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0F73" w14:textId="77777777" w:rsidR="007376F4" w:rsidRDefault="007376F4" w:rsidP="00596B7A">
      <w:pPr>
        <w:spacing w:line="240" w:lineRule="auto"/>
        <w:ind w:left="1276" w:firstLine="3"/>
        <w:jc w:val="center"/>
        <w:rPr>
          <w:b/>
          <w:sz w:val="22"/>
          <w:szCs w:val="22"/>
        </w:rPr>
      </w:pPr>
    </w:p>
    <w:p w14:paraId="13DCD473" w14:textId="77777777" w:rsidR="007376F4" w:rsidRDefault="007376F4" w:rsidP="00596B7A">
      <w:pPr>
        <w:spacing w:line="240" w:lineRule="auto"/>
        <w:ind w:left="1276" w:firstLine="3"/>
        <w:jc w:val="center"/>
        <w:rPr>
          <w:b/>
          <w:sz w:val="22"/>
          <w:szCs w:val="22"/>
        </w:rPr>
      </w:pPr>
    </w:p>
    <w:p w14:paraId="727C7E8E" w14:textId="300D9368" w:rsidR="00596B7A" w:rsidRDefault="00596B7A" w:rsidP="00596B7A">
      <w:pPr>
        <w:spacing w:line="240" w:lineRule="auto"/>
        <w:ind w:left="1276" w:firstLine="3"/>
        <w:jc w:val="center"/>
        <w:rPr>
          <w:b/>
          <w:color w:val="FF0000"/>
        </w:rPr>
      </w:pPr>
      <w:r w:rsidRPr="008C7B23">
        <w:rPr>
          <w:b/>
          <w:sz w:val="22"/>
          <w:szCs w:val="22"/>
        </w:rPr>
        <w:t>Título de la aportación al 9º Congreso Forestal Español</w:t>
      </w:r>
      <w:r w:rsidRPr="008C7B23">
        <w:rPr>
          <w:b/>
          <w:sz w:val="24"/>
          <w:szCs w:val="24"/>
        </w:rPr>
        <w:t xml:space="preserve"> </w:t>
      </w:r>
      <w:r>
        <w:rPr>
          <w:b/>
        </w:rPr>
        <w:br/>
      </w:r>
      <w:r w:rsidRPr="008C7B23">
        <w:rPr>
          <w:b/>
          <w:color w:val="FF0000"/>
          <w:sz w:val="22"/>
          <w:szCs w:val="22"/>
        </w:rPr>
        <w:t>(Título:</w:t>
      </w:r>
      <w:r w:rsidRPr="008C7B23">
        <w:rPr>
          <w:b/>
          <w:sz w:val="22"/>
          <w:szCs w:val="22"/>
        </w:rPr>
        <w:t xml:space="preserve"> </w:t>
      </w:r>
      <w:r w:rsidR="008C7B23" w:rsidRPr="008C7B23">
        <w:rPr>
          <w:b/>
          <w:color w:val="FF0000"/>
          <w:sz w:val="22"/>
          <w:szCs w:val="22"/>
        </w:rPr>
        <w:t>Libre Franklin</w:t>
      </w:r>
      <w:r w:rsidR="008C7B23">
        <w:rPr>
          <w:b/>
          <w:color w:val="FF0000"/>
          <w:sz w:val="22"/>
          <w:szCs w:val="22"/>
        </w:rPr>
        <w:t xml:space="preserve"> 11</w:t>
      </w:r>
      <w:r w:rsidRPr="008C7B23">
        <w:rPr>
          <w:b/>
          <w:color w:val="FF0000"/>
          <w:sz w:val="22"/>
          <w:szCs w:val="22"/>
        </w:rPr>
        <w:t>, negrita y centrado)</w:t>
      </w:r>
    </w:p>
    <w:p w14:paraId="2D0FF2F7" w14:textId="77777777" w:rsidR="00596B7A" w:rsidRDefault="00596B7A" w:rsidP="00596B7A">
      <w:pPr>
        <w:spacing w:line="240" w:lineRule="auto"/>
        <w:ind w:firstLine="3"/>
        <w:jc w:val="center"/>
        <w:rPr>
          <w:b/>
          <w:color w:val="FF0000"/>
        </w:rPr>
      </w:pPr>
    </w:p>
    <w:p w14:paraId="57E8BE6D" w14:textId="77777777" w:rsidR="00596B7A" w:rsidRDefault="00596B7A" w:rsidP="00596B7A">
      <w:pPr>
        <w:spacing w:line="240" w:lineRule="auto"/>
        <w:jc w:val="both"/>
        <w:rPr>
          <w:u w:val="single"/>
        </w:rPr>
      </w:pPr>
    </w:p>
    <w:p w14:paraId="16DE4D7E" w14:textId="42BF4DBA" w:rsidR="00596B7A" w:rsidRDefault="00596B7A" w:rsidP="00596B7A">
      <w:pPr>
        <w:spacing w:line="240" w:lineRule="auto"/>
        <w:ind w:left="1276"/>
        <w:jc w:val="both"/>
        <w:rPr>
          <w:color w:val="FF0000"/>
        </w:rPr>
      </w:pPr>
      <w:r>
        <w:rPr>
          <w:u w:val="single"/>
        </w:rPr>
        <w:t xml:space="preserve">FERNÁNDEZ </w:t>
      </w:r>
      <w:proofErr w:type="spellStart"/>
      <w:r>
        <w:rPr>
          <w:u w:val="single"/>
        </w:rPr>
        <w:t>FERNÁNDEZ</w:t>
      </w:r>
      <w:proofErr w:type="spellEnd"/>
      <w:r>
        <w:rPr>
          <w:u w:val="single"/>
        </w:rPr>
        <w:t>, R. (</w:t>
      </w:r>
      <w:r w:rsidRPr="00291908">
        <w:rPr>
          <w:u w:val="single"/>
        </w:rPr>
        <w:t>1</w:t>
      </w:r>
      <w:r>
        <w:rPr>
          <w:u w:val="single"/>
        </w:rPr>
        <w:t>)</w:t>
      </w:r>
      <w:r>
        <w:t xml:space="preserve">, GARCÍA </w:t>
      </w:r>
      <w:proofErr w:type="spellStart"/>
      <w:r>
        <w:t>GARCÍA</w:t>
      </w:r>
      <w:proofErr w:type="spellEnd"/>
      <w:r>
        <w:t>, R. (</w:t>
      </w:r>
      <w:r w:rsidRPr="00291908">
        <w:t>1</w:t>
      </w:r>
      <w:r>
        <w:t>)</w:t>
      </w:r>
      <w:r>
        <w:rPr>
          <w:vertAlign w:val="superscript"/>
        </w:rPr>
        <w:t xml:space="preserve"> </w:t>
      </w:r>
      <w:r>
        <w:t xml:space="preserve">y VÁZQUEZ </w:t>
      </w:r>
      <w:proofErr w:type="spellStart"/>
      <w:r>
        <w:t>VÁZQUEZ</w:t>
      </w:r>
      <w:proofErr w:type="spellEnd"/>
      <w:r>
        <w:t>, M. (</w:t>
      </w:r>
      <w:r w:rsidRPr="00291908">
        <w:t>2</w:t>
      </w:r>
      <w:r>
        <w:t>)</w:t>
      </w:r>
      <w:r>
        <w:rPr>
          <w:vertAlign w:val="superscript"/>
        </w:rPr>
        <w:t xml:space="preserve"> </w:t>
      </w:r>
      <w:r>
        <w:rPr>
          <w:color w:val="FF0000"/>
        </w:rPr>
        <w:t xml:space="preserve">(Autores: </w:t>
      </w:r>
      <w:r w:rsidR="008C7B23">
        <w:rPr>
          <w:color w:val="FF0000"/>
        </w:rPr>
        <w:t>Libre Franklin 10</w:t>
      </w:r>
      <w:r>
        <w:rPr>
          <w:color w:val="FF0000"/>
        </w:rPr>
        <w:t xml:space="preserve">, justificación completa, mayúscula. El nombre y apellidos del autor que hará la presentación irán </w:t>
      </w:r>
      <w:r w:rsidRPr="007A2F35">
        <w:rPr>
          <w:color w:val="FF0000"/>
          <w:u w:val="single"/>
        </w:rPr>
        <w:t>subrayados</w:t>
      </w:r>
      <w:r>
        <w:rPr>
          <w:color w:val="FF0000"/>
        </w:rPr>
        <w:t xml:space="preserve">. Se indicará con un </w:t>
      </w:r>
      <w:r w:rsidRPr="00596B7A">
        <w:rPr>
          <w:color w:val="FF0000"/>
        </w:rPr>
        <w:t>número</w:t>
      </w:r>
      <w:r>
        <w:rPr>
          <w:color w:val="FF0000"/>
        </w:rPr>
        <w:t xml:space="preserve"> el nombre del centro de trabajo entre paréntesis)</w:t>
      </w:r>
    </w:p>
    <w:p w14:paraId="694F91D8" w14:textId="77777777" w:rsidR="00596B7A" w:rsidRDefault="00596B7A" w:rsidP="00596B7A">
      <w:pPr>
        <w:spacing w:line="240" w:lineRule="auto"/>
        <w:ind w:left="1276"/>
        <w:jc w:val="both"/>
        <w:rPr>
          <w:color w:val="FF0000"/>
        </w:rPr>
      </w:pPr>
    </w:p>
    <w:p w14:paraId="2C9AF8B7" w14:textId="05F41957" w:rsidR="00596B7A" w:rsidRDefault="00596B7A" w:rsidP="00596B7A">
      <w:pPr>
        <w:spacing w:line="240" w:lineRule="auto"/>
        <w:ind w:left="1276"/>
      </w:pPr>
      <w:r>
        <w:rPr>
          <w:sz w:val="18"/>
          <w:szCs w:val="18"/>
        </w:rPr>
        <w:t>(</w:t>
      </w:r>
      <w:r w:rsidRPr="00291908">
        <w:rPr>
          <w:sz w:val="18"/>
          <w:szCs w:val="18"/>
        </w:rPr>
        <w:t>1</w:t>
      </w:r>
      <w:r>
        <w:rPr>
          <w:sz w:val="18"/>
          <w:szCs w:val="18"/>
        </w:rPr>
        <w:t>) Departamento de Marketing. Fundación Centro de Servicios y Promoción Forestal y de su Industria de Castilla y León.</w:t>
      </w:r>
      <w:r>
        <w:t xml:space="preserve"> </w:t>
      </w:r>
      <w:r>
        <w:rPr>
          <w:color w:val="FF0000"/>
          <w:sz w:val="18"/>
          <w:szCs w:val="18"/>
        </w:rPr>
        <w:t>(</w:t>
      </w:r>
      <w:r w:rsidR="004F43CF">
        <w:rPr>
          <w:color w:val="FF0000"/>
          <w:sz w:val="18"/>
          <w:szCs w:val="18"/>
        </w:rPr>
        <w:t>Libre Franklin 9</w:t>
      </w:r>
      <w:r>
        <w:rPr>
          <w:color w:val="FF0000"/>
          <w:sz w:val="18"/>
          <w:szCs w:val="18"/>
        </w:rPr>
        <w:t>, justificación completa)</w:t>
      </w:r>
    </w:p>
    <w:p w14:paraId="504457E0" w14:textId="28F30A21" w:rsidR="00596B7A" w:rsidRDefault="00596B7A" w:rsidP="00596B7A">
      <w:pPr>
        <w:spacing w:line="240" w:lineRule="auto"/>
        <w:ind w:left="1276"/>
        <w:rPr>
          <w:sz w:val="18"/>
          <w:szCs w:val="18"/>
        </w:rPr>
      </w:pPr>
      <w:r>
        <w:rPr>
          <w:sz w:val="18"/>
          <w:szCs w:val="18"/>
        </w:rPr>
        <w:t>(</w:t>
      </w:r>
      <w:r w:rsidRPr="00291908">
        <w:rPr>
          <w:sz w:val="18"/>
          <w:szCs w:val="18"/>
        </w:rPr>
        <w:t>2</w:t>
      </w:r>
      <w:r>
        <w:rPr>
          <w:sz w:val="18"/>
          <w:szCs w:val="18"/>
        </w:rPr>
        <w:t xml:space="preserve">) </w:t>
      </w:r>
      <w:r>
        <w:rPr>
          <w:sz w:val="18"/>
          <w:szCs w:val="18"/>
        </w:rPr>
        <w:t>Sociedad Española de Ciencias Forestales.</w:t>
      </w:r>
    </w:p>
    <w:p w14:paraId="68EC0C95" w14:textId="77777777" w:rsidR="00596B7A" w:rsidRDefault="00596B7A" w:rsidP="00596B7A">
      <w:pPr>
        <w:spacing w:line="240" w:lineRule="auto"/>
        <w:ind w:left="1276"/>
        <w:rPr>
          <w:sz w:val="18"/>
          <w:szCs w:val="18"/>
        </w:rPr>
      </w:pPr>
    </w:p>
    <w:p w14:paraId="42AB92A9" w14:textId="7A652585" w:rsidR="00596B7A" w:rsidRDefault="00596B7A" w:rsidP="00596B7A">
      <w:pPr>
        <w:spacing w:line="240" w:lineRule="auto"/>
        <w:ind w:left="1276"/>
        <w:jc w:val="both"/>
        <w:rPr>
          <w:color w:val="FF0000"/>
        </w:rPr>
      </w:pPr>
      <w:r>
        <w:rPr>
          <w:b/>
        </w:rPr>
        <w:t xml:space="preserve">Resumen </w:t>
      </w:r>
      <w:r>
        <w:rPr>
          <w:color w:val="FF0000"/>
        </w:rPr>
        <w:t>(</w:t>
      </w:r>
      <w:r w:rsidR="000F75E2">
        <w:rPr>
          <w:color w:val="FF0000"/>
        </w:rPr>
        <w:t>Libre Franklin 10</w:t>
      </w:r>
      <w:r>
        <w:rPr>
          <w:color w:val="FF0000"/>
        </w:rPr>
        <w:t xml:space="preserve">, negrita y justificado) </w:t>
      </w:r>
    </w:p>
    <w:p w14:paraId="4B2631C3" w14:textId="77777777" w:rsidR="00596B7A" w:rsidRDefault="00596B7A" w:rsidP="00596B7A">
      <w:pPr>
        <w:spacing w:line="240" w:lineRule="auto"/>
        <w:ind w:left="1276" w:firstLine="3"/>
        <w:jc w:val="both"/>
      </w:pPr>
      <w:r>
        <w:t xml:space="preserve">Texto del resumen texto del resumen texto del resumen texto del resumen texto del resumen texto del resumen texto del resumen texto del resumen texto del resumen texto del resumen texto del resumen texto </w:t>
      </w:r>
      <w:r w:rsidRPr="00D110A3">
        <w:rPr>
          <w:color w:val="FF0000"/>
        </w:rPr>
        <w:t>(Formato Párrafo, justificación completa</w:t>
      </w:r>
      <w:r>
        <w:rPr>
          <w:color w:val="FF0000"/>
        </w:rPr>
        <w:t>).</w:t>
      </w:r>
    </w:p>
    <w:p w14:paraId="134FF3EA" w14:textId="77777777" w:rsidR="00596B7A" w:rsidRDefault="00596B7A" w:rsidP="00596B7A">
      <w:pPr>
        <w:spacing w:line="240" w:lineRule="auto"/>
        <w:ind w:left="1276" w:firstLine="3"/>
        <w:jc w:val="both"/>
      </w:pPr>
    </w:p>
    <w:p w14:paraId="7D4D04F6" w14:textId="3B3476E8" w:rsidR="00596B7A" w:rsidRDefault="00596B7A" w:rsidP="00596B7A">
      <w:pPr>
        <w:spacing w:line="240" w:lineRule="auto"/>
        <w:ind w:left="1276"/>
        <w:jc w:val="both"/>
        <w:rPr>
          <w:color w:val="FF0000"/>
        </w:rPr>
      </w:pPr>
      <w:r>
        <w:rPr>
          <w:b/>
        </w:rPr>
        <w:t>Palabras clave</w:t>
      </w:r>
      <w:r>
        <w:rPr>
          <w:color w:val="FF0000"/>
        </w:rPr>
        <w:t xml:space="preserve"> (</w:t>
      </w:r>
      <w:r w:rsidR="000F75E2">
        <w:rPr>
          <w:color w:val="FF0000"/>
        </w:rPr>
        <w:t>Libre Franklin 10</w:t>
      </w:r>
      <w:r>
        <w:rPr>
          <w:color w:val="FF0000"/>
        </w:rPr>
        <w:t xml:space="preserve">, negrita y justificado) </w:t>
      </w:r>
    </w:p>
    <w:p w14:paraId="0EC450F9" w14:textId="05694D3F" w:rsidR="00596B7A" w:rsidRDefault="00596B7A" w:rsidP="00596B7A">
      <w:pPr>
        <w:spacing w:line="240" w:lineRule="auto"/>
        <w:ind w:left="1276"/>
        <w:jc w:val="both"/>
        <w:rPr>
          <w:color w:val="FF0000"/>
        </w:rPr>
      </w:pPr>
      <w:r>
        <w:t xml:space="preserve">Palabra, palabra, palabra, palabra. </w:t>
      </w:r>
      <w:r w:rsidRPr="00D110A3">
        <w:rPr>
          <w:color w:val="FF0000"/>
        </w:rPr>
        <w:t>(</w:t>
      </w:r>
      <w:r w:rsidR="000F75E2">
        <w:rPr>
          <w:color w:val="FF0000"/>
        </w:rPr>
        <w:t>Libre Franklin 10</w:t>
      </w:r>
      <w:r w:rsidRPr="00D110A3">
        <w:rPr>
          <w:color w:val="FF0000"/>
        </w:rPr>
        <w:t xml:space="preserve">, justificación completa. </w:t>
      </w:r>
      <w:r>
        <w:rPr>
          <w:color w:val="FF0000"/>
        </w:rPr>
        <w:t>Se escribirán todas las palabras clave en minúscula y separadas por comas, excepto la primera que se escribirá en mayúscula su primera letra).</w:t>
      </w:r>
    </w:p>
    <w:p w14:paraId="1C6320D3" w14:textId="77777777" w:rsidR="00596B7A" w:rsidRDefault="00596B7A" w:rsidP="00596B7A">
      <w:pPr>
        <w:spacing w:line="240" w:lineRule="auto"/>
        <w:ind w:left="1276"/>
        <w:jc w:val="both"/>
        <w:rPr>
          <w:color w:val="FF0000"/>
        </w:rPr>
      </w:pPr>
    </w:p>
    <w:p w14:paraId="21EEF341" w14:textId="4E8ADE26" w:rsidR="00596B7A" w:rsidRPr="00220045" w:rsidRDefault="00596B7A" w:rsidP="00596B7A">
      <w:pPr>
        <w:pStyle w:val="Prrafodelista"/>
        <w:numPr>
          <w:ilvl w:val="0"/>
          <w:numId w:val="1"/>
        </w:numPr>
        <w:spacing w:line="240" w:lineRule="auto"/>
        <w:jc w:val="both"/>
        <w:rPr>
          <w:color w:val="FF0000"/>
        </w:rPr>
      </w:pPr>
      <w:r w:rsidRPr="00220045">
        <w:rPr>
          <w:b/>
          <w:bCs/>
          <w:color w:val="auto"/>
        </w:rPr>
        <w:t xml:space="preserve">Introducción </w:t>
      </w:r>
      <w:r w:rsidRPr="00220045">
        <w:rPr>
          <w:color w:val="FF0000"/>
        </w:rPr>
        <w:t>(</w:t>
      </w:r>
      <w:r w:rsidR="000F75E2">
        <w:rPr>
          <w:color w:val="FF0000"/>
        </w:rPr>
        <w:t>Libre Franklin 10</w:t>
      </w:r>
      <w:r w:rsidRPr="00220045">
        <w:rPr>
          <w:color w:val="FF0000"/>
        </w:rPr>
        <w:t xml:space="preserve">, negrita y justificado) </w:t>
      </w:r>
    </w:p>
    <w:p w14:paraId="66F6CBB8" w14:textId="77777777" w:rsidR="00596B7A" w:rsidRPr="00D110A3" w:rsidRDefault="00596B7A" w:rsidP="00596B7A">
      <w:pPr>
        <w:pStyle w:val="Prrafodelista"/>
        <w:spacing w:line="240" w:lineRule="auto"/>
        <w:ind w:left="1636"/>
        <w:jc w:val="both"/>
        <w:rPr>
          <w:b/>
          <w:bCs/>
          <w:color w:val="auto"/>
        </w:rPr>
      </w:pPr>
    </w:p>
    <w:p w14:paraId="24F23A25" w14:textId="2BF5EB1B" w:rsidR="00596B7A" w:rsidRDefault="00596B7A" w:rsidP="00596B7A">
      <w:pPr>
        <w:spacing w:line="240" w:lineRule="auto"/>
        <w:ind w:left="1276"/>
        <w:jc w:val="both"/>
        <w:rPr>
          <w:color w:val="FF0000"/>
        </w:rPr>
      </w:pPr>
      <w:r>
        <w:t xml:space="preserve">     Texto de la introducción texto de la introducción texto de la introducción texto de la introducción texto de la introducción texto de la introducción texto de la introducción texto de la introducción texto de la introducción texto de la introducción texto de la introducción texto de la introducción texto de la introducción. </w:t>
      </w:r>
      <w:r>
        <w:rPr>
          <w:color w:val="FF0000"/>
        </w:rPr>
        <w:t>(</w:t>
      </w:r>
      <w:r w:rsidR="000F75E2">
        <w:rPr>
          <w:color w:val="FF0000"/>
        </w:rPr>
        <w:t>Libre Franklin 10</w:t>
      </w:r>
      <w:r w:rsidRPr="00D110A3">
        <w:rPr>
          <w:color w:val="FF0000"/>
        </w:rPr>
        <w:t>, justificación completa</w:t>
      </w:r>
      <w:r>
        <w:rPr>
          <w:color w:val="FF0000"/>
        </w:rPr>
        <w:t>, sangría en la primera línea dejando 5 espacios. La separación entre párrafos de un mismo bloque será de una línea en blanco.)</w:t>
      </w:r>
    </w:p>
    <w:p w14:paraId="7BAD7148" w14:textId="464D62A5" w:rsidR="00596B7A" w:rsidRDefault="00596B7A" w:rsidP="00596B7A">
      <w:pPr>
        <w:spacing w:line="240" w:lineRule="auto"/>
        <w:ind w:left="1276"/>
        <w:jc w:val="both"/>
        <w:rPr>
          <w:color w:val="FF0000"/>
        </w:rPr>
      </w:pPr>
    </w:p>
    <w:p w14:paraId="7B3A2EE3" w14:textId="77777777" w:rsidR="00596B7A" w:rsidRDefault="00596B7A" w:rsidP="00596B7A">
      <w:pPr>
        <w:spacing w:line="240" w:lineRule="auto"/>
        <w:jc w:val="both"/>
        <w:rPr>
          <w:color w:val="FF0000"/>
        </w:rPr>
      </w:pPr>
    </w:p>
    <w:p w14:paraId="0225BA5F" w14:textId="048677B6" w:rsidR="00596B7A" w:rsidRPr="00220045" w:rsidRDefault="00596B7A" w:rsidP="00596B7A">
      <w:pPr>
        <w:pStyle w:val="Prrafodelista"/>
        <w:numPr>
          <w:ilvl w:val="0"/>
          <w:numId w:val="1"/>
        </w:numPr>
        <w:spacing w:line="240" w:lineRule="auto"/>
        <w:jc w:val="both"/>
        <w:rPr>
          <w:color w:val="FF0000"/>
        </w:rPr>
      </w:pPr>
      <w:r>
        <w:rPr>
          <w:b/>
          <w:bCs/>
          <w:color w:val="auto"/>
        </w:rPr>
        <w:t>Objetivos</w:t>
      </w:r>
      <w:r w:rsidRPr="00220045">
        <w:rPr>
          <w:b/>
          <w:bCs/>
          <w:color w:val="auto"/>
        </w:rPr>
        <w:t xml:space="preserve"> </w:t>
      </w:r>
      <w:r w:rsidRPr="00220045">
        <w:rPr>
          <w:color w:val="FF0000"/>
        </w:rPr>
        <w:t>(</w:t>
      </w:r>
      <w:r w:rsidR="000F75E2">
        <w:rPr>
          <w:color w:val="FF0000"/>
        </w:rPr>
        <w:t>Libre Franklin 10</w:t>
      </w:r>
      <w:r w:rsidRPr="00220045">
        <w:rPr>
          <w:color w:val="FF0000"/>
        </w:rPr>
        <w:t xml:space="preserve">, negrita y justificado) </w:t>
      </w:r>
    </w:p>
    <w:p w14:paraId="7C6B8462" w14:textId="77777777" w:rsidR="00596B7A" w:rsidRPr="00D110A3" w:rsidRDefault="00596B7A" w:rsidP="00596B7A">
      <w:pPr>
        <w:pStyle w:val="Prrafodelista"/>
        <w:spacing w:line="240" w:lineRule="auto"/>
        <w:ind w:left="1636"/>
        <w:jc w:val="both"/>
        <w:rPr>
          <w:b/>
          <w:bCs/>
          <w:color w:val="auto"/>
        </w:rPr>
      </w:pPr>
    </w:p>
    <w:p w14:paraId="43C29472" w14:textId="5720E567" w:rsidR="00596B7A" w:rsidRDefault="00596B7A" w:rsidP="00596B7A">
      <w:pPr>
        <w:spacing w:line="240" w:lineRule="auto"/>
        <w:ind w:left="1276"/>
        <w:jc w:val="both"/>
        <w:rPr>
          <w:color w:val="FF0000"/>
        </w:rPr>
      </w:pPr>
      <w:r>
        <w:t xml:space="preserve">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texto de objetivos </w:t>
      </w:r>
      <w:r>
        <w:rPr>
          <w:color w:val="FF0000"/>
        </w:rPr>
        <w:t>(</w:t>
      </w:r>
      <w:r w:rsidR="000F75E2">
        <w:rPr>
          <w:color w:val="FF0000"/>
        </w:rPr>
        <w:t>Libre Franklin 10</w:t>
      </w:r>
      <w:r w:rsidRPr="00D110A3">
        <w:rPr>
          <w:color w:val="FF0000"/>
        </w:rPr>
        <w:t>, justificación completa</w:t>
      </w:r>
      <w:r>
        <w:rPr>
          <w:color w:val="FF0000"/>
        </w:rPr>
        <w:t>, sangría en la primera línea dejando 5 espacios. La separación entre párrafos de un mismo bloque será de una línea en blanco.)</w:t>
      </w:r>
    </w:p>
    <w:p w14:paraId="1AC5B91A" w14:textId="77777777" w:rsidR="00596B7A" w:rsidRDefault="00596B7A" w:rsidP="00596B7A">
      <w:pPr>
        <w:spacing w:line="240" w:lineRule="auto"/>
        <w:ind w:left="1276"/>
        <w:jc w:val="both"/>
      </w:pPr>
    </w:p>
    <w:p w14:paraId="2E5ACC33" w14:textId="77777777" w:rsidR="00596B7A" w:rsidRDefault="00596B7A" w:rsidP="00596B7A">
      <w:pPr>
        <w:spacing w:line="240" w:lineRule="auto"/>
        <w:ind w:left="1276"/>
        <w:jc w:val="both"/>
        <w:rPr>
          <w:color w:val="FF0000"/>
        </w:rPr>
      </w:pPr>
    </w:p>
    <w:p w14:paraId="6C588B61" w14:textId="349F2192" w:rsidR="00596B7A" w:rsidRPr="00220045" w:rsidRDefault="00596B7A" w:rsidP="00596B7A">
      <w:pPr>
        <w:pStyle w:val="Prrafodelista"/>
        <w:numPr>
          <w:ilvl w:val="0"/>
          <w:numId w:val="1"/>
        </w:numPr>
        <w:spacing w:line="240" w:lineRule="auto"/>
        <w:jc w:val="both"/>
        <w:rPr>
          <w:color w:val="FF0000"/>
        </w:rPr>
      </w:pPr>
      <w:r>
        <w:rPr>
          <w:b/>
          <w:bCs/>
          <w:color w:val="auto"/>
        </w:rPr>
        <w:t>Metodología</w:t>
      </w:r>
      <w:r w:rsidRPr="00220045">
        <w:rPr>
          <w:b/>
          <w:bCs/>
          <w:color w:val="auto"/>
        </w:rPr>
        <w:t xml:space="preserve"> </w:t>
      </w:r>
      <w:r w:rsidRPr="00220045">
        <w:rPr>
          <w:color w:val="FF0000"/>
        </w:rPr>
        <w:t>(</w:t>
      </w:r>
      <w:r w:rsidR="000F75E2">
        <w:rPr>
          <w:color w:val="FF0000"/>
        </w:rPr>
        <w:t>Libre Franklin 10</w:t>
      </w:r>
      <w:r w:rsidRPr="00220045">
        <w:rPr>
          <w:color w:val="FF0000"/>
        </w:rPr>
        <w:t xml:space="preserve">, negrita y justificado) </w:t>
      </w:r>
    </w:p>
    <w:p w14:paraId="1BE7F3B0" w14:textId="77777777" w:rsidR="00596B7A" w:rsidRPr="00D110A3" w:rsidRDefault="00596B7A" w:rsidP="00596B7A">
      <w:pPr>
        <w:pStyle w:val="Prrafodelista"/>
        <w:spacing w:line="240" w:lineRule="auto"/>
        <w:ind w:left="1636"/>
        <w:jc w:val="both"/>
        <w:rPr>
          <w:b/>
          <w:bCs/>
          <w:color w:val="auto"/>
        </w:rPr>
      </w:pPr>
    </w:p>
    <w:p w14:paraId="2C7C6CB2" w14:textId="095CE86C" w:rsidR="00596B7A" w:rsidRDefault="00596B7A" w:rsidP="00596B7A">
      <w:pPr>
        <w:spacing w:line="240" w:lineRule="auto"/>
        <w:ind w:left="1276"/>
        <w:jc w:val="both"/>
        <w:rPr>
          <w:color w:val="FF0000"/>
        </w:rPr>
      </w:pPr>
      <w:r>
        <w:t xml:space="preserve">     Texto de metodología texto de metodología texto de metodología texto de metodología texto de metodología texto de metodología texto de metodología texto de metodología texto de metodología texto de metodología texto de metodología texto de metodología texto de metodología texto de metodología texto de metodología </w:t>
      </w:r>
      <w:r>
        <w:rPr>
          <w:color w:val="FF0000"/>
        </w:rPr>
        <w:t>(</w:t>
      </w:r>
      <w:r w:rsidR="000F75E2">
        <w:rPr>
          <w:color w:val="FF0000"/>
        </w:rPr>
        <w:t>Libre Franklin 10</w:t>
      </w:r>
      <w:r w:rsidRPr="00D110A3">
        <w:rPr>
          <w:color w:val="FF0000"/>
        </w:rPr>
        <w:t>, justificación completa</w:t>
      </w:r>
      <w:r>
        <w:rPr>
          <w:color w:val="FF0000"/>
        </w:rPr>
        <w:t>, sangría en la primera línea dejando 5 espacios. La separación entre párrafos de un mismo bloque será de una línea en blanco.)</w:t>
      </w:r>
    </w:p>
    <w:p w14:paraId="3C62C6A0" w14:textId="77777777" w:rsidR="00596B7A" w:rsidRDefault="00596B7A" w:rsidP="00596B7A">
      <w:pPr>
        <w:spacing w:line="240" w:lineRule="auto"/>
        <w:ind w:left="1276"/>
        <w:jc w:val="both"/>
        <w:rPr>
          <w:color w:val="FF0000"/>
        </w:rPr>
      </w:pPr>
    </w:p>
    <w:p w14:paraId="346AB96C" w14:textId="4940E4B5" w:rsidR="00596B7A" w:rsidRPr="00220045" w:rsidRDefault="00596B7A" w:rsidP="00596B7A">
      <w:pPr>
        <w:pStyle w:val="Prrafodelista"/>
        <w:numPr>
          <w:ilvl w:val="0"/>
          <w:numId w:val="1"/>
        </w:numPr>
        <w:spacing w:line="240" w:lineRule="auto"/>
        <w:jc w:val="both"/>
        <w:rPr>
          <w:color w:val="FF0000"/>
        </w:rPr>
      </w:pPr>
      <w:r>
        <w:rPr>
          <w:b/>
          <w:bCs/>
          <w:color w:val="auto"/>
        </w:rPr>
        <w:t>Resultados</w:t>
      </w:r>
      <w:r w:rsidRPr="00220045">
        <w:rPr>
          <w:b/>
          <w:bCs/>
          <w:color w:val="auto"/>
        </w:rPr>
        <w:t xml:space="preserve"> </w:t>
      </w:r>
      <w:r w:rsidRPr="00220045">
        <w:rPr>
          <w:color w:val="FF0000"/>
        </w:rPr>
        <w:t>(</w:t>
      </w:r>
      <w:r w:rsidR="000F75E2">
        <w:rPr>
          <w:color w:val="FF0000"/>
        </w:rPr>
        <w:t>Libre Franklin 10</w:t>
      </w:r>
      <w:r w:rsidRPr="00220045">
        <w:rPr>
          <w:color w:val="FF0000"/>
        </w:rPr>
        <w:t xml:space="preserve">, negrita y justificado) </w:t>
      </w:r>
    </w:p>
    <w:p w14:paraId="7D584124" w14:textId="77777777" w:rsidR="00596B7A" w:rsidRPr="00D110A3" w:rsidRDefault="00596B7A" w:rsidP="00596B7A">
      <w:pPr>
        <w:pStyle w:val="Prrafodelista"/>
        <w:spacing w:line="240" w:lineRule="auto"/>
        <w:ind w:left="1636"/>
        <w:jc w:val="both"/>
        <w:rPr>
          <w:b/>
          <w:bCs/>
          <w:color w:val="auto"/>
        </w:rPr>
      </w:pPr>
    </w:p>
    <w:p w14:paraId="3DC80B46" w14:textId="72A65234" w:rsidR="00596B7A" w:rsidRDefault="00596B7A" w:rsidP="00596B7A">
      <w:pPr>
        <w:spacing w:line="240" w:lineRule="auto"/>
        <w:ind w:left="1276"/>
        <w:jc w:val="both"/>
        <w:rPr>
          <w:color w:val="FF0000"/>
        </w:rPr>
      </w:pPr>
      <w:r>
        <w:t xml:space="preserve">     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w:t>
      </w:r>
      <w:r>
        <w:rPr>
          <w:color w:val="FF0000"/>
        </w:rPr>
        <w:t>(</w:t>
      </w:r>
      <w:r w:rsidR="000F75E2">
        <w:rPr>
          <w:color w:val="FF0000"/>
        </w:rPr>
        <w:t>Libre Franklin 10</w:t>
      </w:r>
      <w:r w:rsidRPr="00D110A3">
        <w:rPr>
          <w:color w:val="FF0000"/>
        </w:rPr>
        <w:t>, justificación completa</w:t>
      </w:r>
      <w:r>
        <w:rPr>
          <w:color w:val="FF0000"/>
        </w:rPr>
        <w:t>, sangría en la primera línea dejando 5 espacios. La separación entre párrafos de un mismo bloque será de una línea en blanco.)</w:t>
      </w:r>
    </w:p>
    <w:p w14:paraId="3E654662" w14:textId="77777777" w:rsidR="00596B7A" w:rsidRDefault="00596B7A" w:rsidP="00596B7A">
      <w:pPr>
        <w:spacing w:line="240" w:lineRule="auto"/>
        <w:ind w:left="1276"/>
        <w:jc w:val="both"/>
      </w:pPr>
    </w:p>
    <w:p w14:paraId="4E4A0228" w14:textId="02FAC167" w:rsidR="00596B7A" w:rsidRPr="00220045" w:rsidRDefault="00596B7A" w:rsidP="00596B7A">
      <w:pPr>
        <w:pStyle w:val="Prrafodelista"/>
        <w:numPr>
          <w:ilvl w:val="0"/>
          <w:numId w:val="1"/>
        </w:numPr>
        <w:spacing w:line="240" w:lineRule="auto"/>
        <w:jc w:val="both"/>
        <w:rPr>
          <w:color w:val="FF0000"/>
        </w:rPr>
      </w:pPr>
      <w:r>
        <w:rPr>
          <w:b/>
          <w:bCs/>
          <w:color w:val="auto"/>
        </w:rPr>
        <w:t>Discusión</w:t>
      </w:r>
      <w:r w:rsidRPr="00220045">
        <w:rPr>
          <w:b/>
          <w:bCs/>
          <w:color w:val="auto"/>
        </w:rPr>
        <w:t xml:space="preserve"> </w:t>
      </w:r>
      <w:r w:rsidRPr="00220045">
        <w:rPr>
          <w:color w:val="FF0000"/>
        </w:rPr>
        <w:t>(</w:t>
      </w:r>
      <w:r w:rsidR="000F75E2">
        <w:rPr>
          <w:color w:val="FF0000"/>
        </w:rPr>
        <w:t>Libre Franklin 10</w:t>
      </w:r>
      <w:r w:rsidRPr="00220045">
        <w:rPr>
          <w:color w:val="FF0000"/>
        </w:rPr>
        <w:t xml:space="preserve">, negrita y justificado) </w:t>
      </w:r>
    </w:p>
    <w:p w14:paraId="0841893C" w14:textId="77777777" w:rsidR="00596B7A" w:rsidRPr="00D110A3" w:rsidRDefault="00596B7A" w:rsidP="00596B7A">
      <w:pPr>
        <w:pStyle w:val="Prrafodelista"/>
        <w:spacing w:line="240" w:lineRule="auto"/>
        <w:ind w:left="1636"/>
        <w:jc w:val="both"/>
        <w:rPr>
          <w:b/>
          <w:bCs/>
          <w:color w:val="auto"/>
        </w:rPr>
      </w:pPr>
    </w:p>
    <w:p w14:paraId="553A67F6" w14:textId="14FDA675" w:rsidR="00596B7A" w:rsidRDefault="00596B7A" w:rsidP="00596B7A">
      <w:pPr>
        <w:spacing w:line="240" w:lineRule="auto"/>
        <w:ind w:left="1276"/>
        <w:jc w:val="both"/>
      </w:pPr>
      <w:r>
        <w:t xml:space="preserve">     Texto</w:t>
      </w:r>
      <w:r w:rsidRPr="009D5185">
        <w:t xml:space="preserve"> </w:t>
      </w:r>
      <w:r>
        <w:t xml:space="preserve">de discusión 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w:t>
      </w:r>
      <w:r>
        <w:rPr>
          <w:color w:val="FF0000"/>
        </w:rPr>
        <w:t>(</w:t>
      </w:r>
      <w:r w:rsidR="000F75E2">
        <w:rPr>
          <w:color w:val="FF0000"/>
        </w:rPr>
        <w:t>Libre Franklin 10</w:t>
      </w:r>
      <w:r w:rsidRPr="00D110A3">
        <w:rPr>
          <w:color w:val="FF0000"/>
        </w:rPr>
        <w:t>, justificación completa</w:t>
      </w:r>
      <w:r>
        <w:rPr>
          <w:color w:val="FF0000"/>
        </w:rPr>
        <w:t>, sangría en la primera línea dejando 5 espacios. La separación entre párrafos de un mismo bloque será de una línea en blanco.)</w:t>
      </w:r>
    </w:p>
    <w:p w14:paraId="3CB325CE" w14:textId="77777777" w:rsidR="00596B7A" w:rsidRDefault="00596B7A" w:rsidP="00596B7A">
      <w:pPr>
        <w:spacing w:line="240" w:lineRule="auto"/>
        <w:ind w:left="1276"/>
        <w:jc w:val="both"/>
      </w:pPr>
    </w:p>
    <w:p w14:paraId="3FBE16B8" w14:textId="77777777" w:rsidR="00596B7A" w:rsidRDefault="00596B7A" w:rsidP="00596B7A">
      <w:pPr>
        <w:spacing w:line="240" w:lineRule="auto"/>
        <w:ind w:left="1276"/>
        <w:jc w:val="both"/>
      </w:pPr>
    </w:p>
    <w:p w14:paraId="7A7A643C" w14:textId="0E6DE847" w:rsidR="00596B7A" w:rsidRPr="00220045" w:rsidRDefault="00596B7A" w:rsidP="00596B7A">
      <w:pPr>
        <w:pStyle w:val="Prrafodelista"/>
        <w:numPr>
          <w:ilvl w:val="0"/>
          <w:numId w:val="1"/>
        </w:numPr>
        <w:spacing w:line="240" w:lineRule="auto"/>
        <w:jc w:val="both"/>
        <w:rPr>
          <w:color w:val="FF0000"/>
        </w:rPr>
      </w:pPr>
      <w:r>
        <w:rPr>
          <w:b/>
          <w:bCs/>
          <w:color w:val="auto"/>
        </w:rPr>
        <w:t>Conclusiones</w:t>
      </w:r>
      <w:r w:rsidRPr="00220045">
        <w:rPr>
          <w:b/>
          <w:bCs/>
          <w:color w:val="auto"/>
        </w:rPr>
        <w:t xml:space="preserve"> </w:t>
      </w:r>
      <w:r w:rsidRPr="00220045">
        <w:rPr>
          <w:color w:val="FF0000"/>
        </w:rPr>
        <w:t>(</w:t>
      </w:r>
      <w:r w:rsidR="000F75E2">
        <w:rPr>
          <w:color w:val="FF0000"/>
        </w:rPr>
        <w:t>Libre Franklin 10</w:t>
      </w:r>
      <w:r w:rsidRPr="00220045">
        <w:rPr>
          <w:color w:val="FF0000"/>
        </w:rPr>
        <w:t xml:space="preserve">, negrita y justificado) </w:t>
      </w:r>
    </w:p>
    <w:p w14:paraId="4464585E" w14:textId="77777777" w:rsidR="00596B7A" w:rsidRPr="00D110A3" w:rsidRDefault="00596B7A" w:rsidP="00596B7A">
      <w:pPr>
        <w:pStyle w:val="Prrafodelista"/>
        <w:spacing w:line="240" w:lineRule="auto"/>
        <w:ind w:left="1636"/>
        <w:jc w:val="both"/>
        <w:rPr>
          <w:b/>
          <w:bCs/>
          <w:color w:val="auto"/>
        </w:rPr>
      </w:pPr>
    </w:p>
    <w:p w14:paraId="589EF0AE" w14:textId="78D599D5" w:rsidR="00596B7A" w:rsidRDefault="00596B7A" w:rsidP="00596B7A">
      <w:pPr>
        <w:spacing w:line="240" w:lineRule="auto"/>
        <w:ind w:left="1276"/>
        <w:jc w:val="both"/>
      </w:pPr>
      <w:r>
        <w:t xml:space="preserve">     Texto</w:t>
      </w:r>
      <w:r w:rsidRPr="009D5185">
        <w:t xml:space="preserve"> </w:t>
      </w:r>
      <w:r>
        <w:t>de conclusiones texto de conclusiones texto de conclusiones texto de conclusiones texto de conclusiones texto de conclusiones texto de conclusiones texto de conclusiones texto de conclusiones texto de conclusiones texto de conclusiones texto de conclusiones texto de conclusiones texto de conclusiones texto de conclusiones</w:t>
      </w:r>
      <w:r>
        <w:rPr>
          <w:color w:val="FF0000"/>
        </w:rPr>
        <w:t xml:space="preserve"> (</w:t>
      </w:r>
      <w:r w:rsidR="000F75E2">
        <w:rPr>
          <w:color w:val="FF0000"/>
        </w:rPr>
        <w:t>Libre Franklin 10</w:t>
      </w:r>
      <w:r w:rsidRPr="00D110A3">
        <w:rPr>
          <w:color w:val="FF0000"/>
        </w:rPr>
        <w:t>, justificación completa</w:t>
      </w:r>
      <w:r>
        <w:rPr>
          <w:color w:val="FF0000"/>
        </w:rPr>
        <w:t>, sangría en la primera línea dejando 5 espacios. La separación entre párrafos de un mismo bloque será de una línea en blanco.)</w:t>
      </w:r>
    </w:p>
    <w:p w14:paraId="64841794" w14:textId="77777777" w:rsidR="00596B7A" w:rsidRDefault="00596B7A" w:rsidP="00596B7A">
      <w:pPr>
        <w:spacing w:line="240" w:lineRule="auto"/>
        <w:ind w:left="1276"/>
        <w:jc w:val="both"/>
      </w:pPr>
    </w:p>
    <w:p w14:paraId="3A8976D6" w14:textId="5C4319D8" w:rsidR="00596B7A" w:rsidRPr="00220045" w:rsidRDefault="00596B7A" w:rsidP="00596B7A">
      <w:pPr>
        <w:pStyle w:val="Prrafodelista"/>
        <w:numPr>
          <w:ilvl w:val="0"/>
          <w:numId w:val="1"/>
        </w:numPr>
        <w:spacing w:line="240" w:lineRule="auto"/>
        <w:jc w:val="both"/>
        <w:rPr>
          <w:color w:val="FF0000"/>
        </w:rPr>
      </w:pPr>
      <w:r>
        <w:rPr>
          <w:b/>
          <w:bCs/>
          <w:color w:val="auto"/>
        </w:rPr>
        <w:t>Agradecimientos</w:t>
      </w:r>
      <w:r w:rsidRPr="00220045">
        <w:rPr>
          <w:b/>
          <w:bCs/>
          <w:color w:val="auto"/>
        </w:rPr>
        <w:t xml:space="preserve"> </w:t>
      </w:r>
      <w:r w:rsidRPr="00220045">
        <w:rPr>
          <w:color w:val="FF0000"/>
        </w:rPr>
        <w:t>(</w:t>
      </w:r>
      <w:r w:rsidR="000F75E2">
        <w:rPr>
          <w:color w:val="FF0000"/>
        </w:rPr>
        <w:t>Libre Franklin 10</w:t>
      </w:r>
      <w:r w:rsidRPr="00220045">
        <w:rPr>
          <w:color w:val="FF0000"/>
        </w:rPr>
        <w:t xml:space="preserve">, negrita y justificado) </w:t>
      </w:r>
    </w:p>
    <w:p w14:paraId="46A0C310" w14:textId="77777777" w:rsidR="00596B7A" w:rsidRPr="00D110A3" w:rsidRDefault="00596B7A" w:rsidP="00596B7A">
      <w:pPr>
        <w:pStyle w:val="Prrafodelista"/>
        <w:spacing w:line="240" w:lineRule="auto"/>
        <w:ind w:left="1636"/>
        <w:jc w:val="both"/>
        <w:rPr>
          <w:b/>
          <w:bCs/>
          <w:color w:val="auto"/>
        </w:rPr>
      </w:pPr>
    </w:p>
    <w:p w14:paraId="2068160E" w14:textId="55A59715" w:rsidR="00596B7A" w:rsidRPr="009D5185" w:rsidRDefault="00596B7A" w:rsidP="00596B7A">
      <w:pPr>
        <w:spacing w:line="240" w:lineRule="auto"/>
        <w:ind w:left="1276"/>
        <w:jc w:val="both"/>
      </w:pPr>
      <w:r>
        <w:t xml:space="preserve">     Texto</w:t>
      </w:r>
      <w:r w:rsidRPr="009D5185">
        <w:t xml:space="preserve"> </w:t>
      </w:r>
      <w:r>
        <w:t xml:space="preserve">de agradecimientos texto de agradecimientos texto de agradecimientos texto de agradecimientos texto de agradecimientos texto de agradecimientos texto de agradecimientos texto de agradecimientos texto de agradecimientos texto de agradecimientos texto de agradecimientos texto de agradecimientos </w:t>
      </w:r>
      <w:r>
        <w:rPr>
          <w:color w:val="FF0000"/>
        </w:rPr>
        <w:t>(</w:t>
      </w:r>
      <w:r w:rsidR="000F75E2">
        <w:rPr>
          <w:color w:val="FF0000"/>
        </w:rPr>
        <w:t>Libre Franklin 10</w:t>
      </w:r>
      <w:r w:rsidRPr="00D110A3">
        <w:rPr>
          <w:color w:val="FF0000"/>
        </w:rPr>
        <w:t>, justificación completa</w:t>
      </w:r>
      <w:r>
        <w:rPr>
          <w:color w:val="FF0000"/>
        </w:rPr>
        <w:t>, sangría en la primera línea dejando 5 espacios. La separación entre párrafos de un mismo bloque será de una línea en blanco.)</w:t>
      </w:r>
    </w:p>
    <w:p w14:paraId="5422D760" w14:textId="77777777" w:rsidR="00596B7A" w:rsidRDefault="00596B7A" w:rsidP="00596B7A">
      <w:pPr>
        <w:spacing w:line="240" w:lineRule="auto"/>
        <w:ind w:left="1276"/>
        <w:jc w:val="both"/>
      </w:pPr>
    </w:p>
    <w:p w14:paraId="57AD51DE" w14:textId="777AE872" w:rsidR="00596B7A" w:rsidRPr="00220045" w:rsidRDefault="00596B7A" w:rsidP="00596B7A">
      <w:pPr>
        <w:pStyle w:val="Prrafodelista"/>
        <w:numPr>
          <w:ilvl w:val="0"/>
          <w:numId w:val="1"/>
        </w:numPr>
        <w:spacing w:line="240" w:lineRule="auto"/>
        <w:jc w:val="both"/>
        <w:rPr>
          <w:color w:val="FF0000"/>
        </w:rPr>
      </w:pPr>
      <w:r>
        <w:rPr>
          <w:b/>
          <w:bCs/>
          <w:color w:val="auto"/>
        </w:rPr>
        <w:t>Bibliografía</w:t>
      </w:r>
      <w:r w:rsidRPr="00220045">
        <w:rPr>
          <w:b/>
          <w:bCs/>
          <w:color w:val="auto"/>
        </w:rPr>
        <w:t xml:space="preserve"> </w:t>
      </w:r>
      <w:r w:rsidRPr="00220045">
        <w:rPr>
          <w:color w:val="FF0000"/>
        </w:rPr>
        <w:t>(</w:t>
      </w:r>
      <w:r w:rsidR="000F75E2">
        <w:rPr>
          <w:color w:val="FF0000"/>
        </w:rPr>
        <w:t>Libre Franklin 10</w:t>
      </w:r>
      <w:r w:rsidRPr="00220045">
        <w:rPr>
          <w:color w:val="FF0000"/>
        </w:rPr>
        <w:t xml:space="preserve">, negrita y justificado) </w:t>
      </w:r>
    </w:p>
    <w:p w14:paraId="2F2AA33E" w14:textId="77777777" w:rsidR="00596B7A" w:rsidRPr="00D110A3" w:rsidRDefault="00596B7A" w:rsidP="00596B7A">
      <w:pPr>
        <w:pStyle w:val="Prrafodelista"/>
        <w:spacing w:line="240" w:lineRule="auto"/>
        <w:ind w:left="1636"/>
        <w:jc w:val="both"/>
        <w:rPr>
          <w:b/>
          <w:bCs/>
          <w:color w:val="auto"/>
        </w:rPr>
      </w:pPr>
    </w:p>
    <w:p w14:paraId="11C54317" w14:textId="0EC201B3" w:rsidR="00596B7A" w:rsidRDefault="00596B7A" w:rsidP="00596B7A">
      <w:pPr>
        <w:pBdr>
          <w:top w:val="nil"/>
          <w:left w:val="nil"/>
          <w:bottom w:val="nil"/>
          <w:right w:val="nil"/>
          <w:between w:val="nil"/>
        </w:pBdr>
        <w:spacing w:line="240" w:lineRule="auto"/>
        <w:ind w:left="1276"/>
        <w:jc w:val="both"/>
        <w:rPr>
          <w:color w:val="000000"/>
          <w:sz w:val="24"/>
          <w:szCs w:val="24"/>
        </w:rPr>
      </w:pPr>
      <w:r>
        <w:rPr>
          <w:color w:val="000000"/>
          <w:sz w:val="24"/>
          <w:szCs w:val="24"/>
        </w:rPr>
        <w:t xml:space="preserve">AUTOR (APELLIDO, N.); AUTOR (APELLIDO, N.); Año. Título del artículo. </w:t>
      </w:r>
      <w:r>
        <w:rPr>
          <w:i/>
          <w:color w:val="000000"/>
          <w:sz w:val="24"/>
          <w:szCs w:val="24"/>
        </w:rPr>
        <w:t xml:space="preserve">Abreviatura revista </w:t>
      </w:r>
      <w:r>
        <w:rPr>
          <w:color w:val="000000"/>
          <w:sz w:val="24"/>
          <w:szCs w:val="24"/>
        </w:rPr>
        <w:t>Número Página Inicio – Página Final (</w:t>
      </w:r>
      <w:r w:rsidR="000F75E2">
        <w:rPr>
          <w:color w:val="FF0000"/>
        </w:rPr>
        <w:t>Libre Franklin 10</w:t>
      </w:r>
      <w:r>
        <w:rPr>
          <w:color w:val="FF0000"/>
        </w:rPr>
        <w:t>, autor en mayúsculas, título en minúscula)</w:t>
      </w:r>
    </w:p>
    <w:p w14:paraId="57AB7A5C" w14:textId="77777777" w:rsidR="00596B7A" w:rsidRDefault="00596B7A" w:rsidP="00596B7A">
      <w:pPr>
        <w:pBdr>
          <w:top w:val="nil"/>
          <w:left w:val="nil"/>
          <w:bottom w:val="nil"/>
          <w:right w:val="nil"/>
          <w:between w:val="nil"/>
        </w:pBdr>
        <w:spacing w:line="240" w:lineRule="auto"/>
        <w:ind w:left="1276"/>
        <w:jc w:val="both"/>
        <w:rPr>
          <w:color w:val="000000"/>
          <w:sz w:val="24"/>
          <w:szCs w:val="24"/>
        </w:rPr>
      </w:pPr>
    </w:p>
    <w:p w14:paraId="6881ED51" w14:textId="77777777" w:rsidR="00596B7A" w:rsidRDefault="00596B7A" w:rsidP="00596B7A">
      <w:pPr>
        <w:pBdr>
          <w:top w:val="nil"/>
          <w:left w:val="nil"/>
          <w:bottom w:val="nil"/>
          <w:right w:val="nil"/>
          <w:between w:val="nil"/>
        </w:pBdr>
        <w:spacing w:line="240" w:lineRule="auto"/>
        <w:ind w:left="1276"/>
        <w:jc w:val="both"/>
        <w:rPr>
          <w:color w:val="000000"/>
          <w:sz w:val="24"/>
          <w:szCs w:val="24"/>
        </w:rPr>
      </w:pPr>
      <w:r>
        <w:rPr>
          <w:color w:val="000000"/>
          <w:sz w:val="24"/>
          <w:szCs w:val="24"/>
        </w:rPr>
        <w:t>AUTOR (APELLIDO, N.); Año. Título del libro. Editorial. Páginas. Ciudad</w:t>
      </w:r>
    </w:p>
    <w:p w14:paraId="5B7A2AB8" w14:textId="77777777" w:rsidR="00596B7A" w:rsidRDefault="00596B7A" w:rsidP="00596B7A">
      <w:pPr>
        <w:pBdr>
          <w:top w:val="nil"/>
          <w:left w:val="nil"/>
          <w:bottom w:val="nil"/>
          <w:right w:val="nil"/>
          <w:between w:val="nil"/>
        </w:pBdr>
        <w:spacing w:line="240" w:lineRule="auto"/>
        <w:ind w:left="1276"/>
        <w:jc w:val="both"/>
        <w:rPr>
          <w:color w:val="000000"/>
          <w:sz w:val="24"/>
          <w:szCs w:val="24"/>
        </w:rPr>
      </w:pPr>
    </w:p>
    <w:p w14:paraId="78C5BD11" w14:textId="77777777" w:rsidR="00596B7A" w:rsidRDefault="00596B7A" w:rsidP="00596B7A">
      <w:pPr>
        <w:spacing w:line="240" w:lineRule="auto"/>
        <w:ind w:left="1276" w:right="-2"/>
        <w:jc w:val="both"/>
        <w:rPr>
          <w:b/>
          <w:bCs/>
          <w:color w:val="404040"/>
          <w:sz w:val="21"/>
          <w:szCs w:val="21"/>
          <w:u w:val="single"/>
        </w:rPr>
      </w:pPr>
    </w:p>
    <w:p w14:paraId="78CD66E5" w14:textId="0D622F9B" w:rsidR="00596B7A" w:rsidRPr="00007403" w:rsidRDefault="00596B7A" w:rsidP="00007403">
      <w:pPr>
        <w:spacing w:line="240" w:lineRule="auto"/>
        <w:ind w:left="1276" w:right="-2"/>
        <w:jc w:val="both"/>
        <w:rPr>
          <w:b/>
          <w:bCs/>
          <w:color w:val="404040"/>
          <w:sz w:val="21"/>
          <w:szCs w:val="21"/>
          <w:u w:val="single"/>
        </w:rPr>
      </w:pPr>
      <w:r w:rsidRPr="003D0A8E">
        <w:rPr>
          <w:b/>
          <w:bCs/>
          <w:color w:val="404040"/>
          <w:sz w:val="21"/>
          <w:szCs w:val="21"/>
          <w:u w:val="single"/>
        </w:rPr>
        <w:t xml:space="preserve">Ejemplo de tabla: </w:t>
      </w:r>
    </w:p>
    <w:p w14:paraId="7AF15C05" w14:textId="77777777" w:rsidR="00596B7A" w:rsidRDefault="00596B7A" w:rsidP="00596B7A">
      <w:pPr>
        <w:spacing w:before="120" w:after="120" w:line="240" w:lineRule="auto"/>
        <w:ind w:left="1276"/>
        <w:jc w:val="center"/>
        <w:rPr>
          <w:i/>
          <w:sz w:val="18"/>
          <w:szCs w:val="18"/>
        </w:rPr>
      </w:pPr>
    </w:p>
    <w:p w14:paraId="18641D56" w14:textId="5D85899D" w:rsidR="00596B7A" w:rsidRPr="0056230E" w:rsidRDefault="00596B7A" w:rsidP="00596B7A">
      <w:pPr>
        <w:spacing w:before="120" w:after="120" w:line="240" w:lineRule="auto"/>
        <w:ind w:left="1276"/>
        <w:jc w:val="center"/>
        <w:rPr>
          <w:i/>
          <w:color w:val="FF0000"/>
        </w:rPr>
      </w:pPr>
      <w:r w:rsidRPr="0056230E">
        <w:rPr>
          <w:i/>
        </w:rPr>
        <w:t xml:space="preserve">Tabla 1. Tamaño determinado por el número de columnas y el texto incluido en ellas </w:t>
      </w:r>
      <w:r w:rsidRPr="0056230E">
        <w:rPr>
          <w:i/>
        </w:rPr>
        <w:br/>
      </w:r>
      <w:r w:rsidRPr="0056230E">
        <w:rPr>
          <w:i/>
          <w:color w:val="FF0000"/>
        </w:rPr>
        <w:t>(Título de tabla</w:t>
      </w:r>
      <w:r w:rsidRPr="00007403">
        <w:rPr>
          <w:i/>
          <w:color w:val="FF0000"/>
        </w:rPr>
        <w:t xml:space="preserve">: </w:t>
      </w:r>
      <w:r w:rsidR="0056230E" w:rsidRPr="00007403">
        <w:rPr>
          <w:i/>
          <w:color w:val="FF0000"/>
        </w:rPr>
        <w:t>Libre Franklin 10</w:t>
      </w:r>
      <w:r w:rsidRPr="0056230E">
        <w:rPr>
          <w:i/>
          <w:color w:val="FF0000"/>
        </w:rPr>
        <w:t>, negrita, centrado, espaciado anterior y posterior con una línea en blanco.)</w:t>
      </w:r>
    </w:p>
    <w:p w14:paraId="53C626E9" w14:textId="77777777" w:rsidR="00596B7A" w:rsidRDefault="00596B7A" w:rsidP="00596B7A">
      <w:pPr>
        <w:spacing w:before="120" w:after="120" w:line="240" w:lineRule="auto"/>
        <w:ind w:left="1276"/>
        <w:jc w:val="center"/>
        <w:rPr>
          <w:i/>
          <w:sz w:val="18"/>
          <w:szCs w:val="18"/>
        </w:rPr>
      </w:pPr>
    </w:p>
    <w:tbl>
      <w:tblPr>
        <w:tblW w:w="6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126"/>
        <w:gridCol w:w="2410"/>
      </w:tblGrid>
      <w:tr w:rsidR="00596B7A" w14:paraId="093D3E04" w14:textId="77777777" w:rsidTr="0056230E">
        <w:trPr>
          <w:trHeight w:val="418"/>
          <w:jc w:val="center"/>
        </w:trPr>
        <w:tc>
          <w:tcPr>
            <w:tcW w:w="1555" w:type="dxa"/>
          </w:tcPr>
          <w:p w14:paraId="73CF9B19" w14:textId="77777777" w:rsidR="00596B7A" w:rsidRDefault="00596B7A" w:rsidP="0042746E">
            <w:pPr>
              <w:spacing w:line="240" w:lineRule="auto"/>
              <w:ind w:left="30"/>
              <w:jc w:val="center"/>
              <w:rPr>
                <w:b/>
              </w:rPr>
            </w:pPr>
          </w:p>
          <w:p w14:paraId="7E7E01D8" w14:textId="77777777" w:rsidR="00596B7A" w:rsidRDefault="00596B7A" w:rsidP="0042746E">
            <w:pPr>
              <w:spacing w:line="240" w:lineRule="auto"/>
              <w:ind w:left="30"/>
              <w:jc w:val="center"/>
              <w:rPr>
                <w:b/>
              </w:rPr>
            </w:pPr>
            <w:r>
              <w:rPr>
                <w:b/>
              </w:rPr>
              <w:t>Parámetro</w:t>
            </w:r>
          </w:p>
          <w:p w14:paraId="4319ADBC" w14:textId="77777777" w:rsidR="00596B7A" w:rsidRDefault="00596B7A" w:rsidP="0042746E">
            <w:pPr>
              <w:spacing w:line="240" w:lineRule="auto"/>
              <w:ind w:left="30"/>
              <w:jc w:val="center"/>
              <w:rPr>
                <w:b/>
              </w:rPr>
            </w:pPr>
          </w:p>
        </w:tc>
        <w:tc>
          <w:tcPr>
            <w:tcW w:w="2126" w:type="dxa"/>
          </w:tcPr>
          <w:p w14:paraId="4B2ADF49" w14:textId="77777777" w:rsidR="00596B7A" w:rsidRDefault="00596B7A" w:rsidP="0042746E">
            <w:pPr>
              <w:spacing w:line="240" w:lineRule="auto"/>
              <w:ind w:left="30"/>
              <w:jc w:val="center"/>
              <w:rPr>
                <w:b/>
              </w:rPr>
            </w:pPr>
          </w:p>
          <w:p w14:paraId="46C4D321" w14:textId="77777777" w:rsidR="00596B7A" w:rsidRDefault="00596B7A" w:rsidP="0042746E">
            <w:pPr>
              <w:spacing w:line="240" w:lineRule="auto"/>
              <w:ind w:left="30"/>
              <w:jc w:val="center"/>
              <w:rPr>
                <w:b/>
              </w:rPr>
            </w:pPr>
            <w:r>
              <w:rPr>
                <w:b/>
              </w:rPr>
              <w:t>X</w:t>
            </w:r>
          </w:p>
        </w:tc>
        <w:tc>
          <w:tcPr>
            <w:tcW w:w="2410" w:type="dxa"/>
          </w:tcPr>
          <w:p w14:paraId="07E46A24" w14:textId="77777777" w:rsidR="00596B7A" w:rsidRDefault="00596B7A" w:rsidP="0042746E">
            <w:pPr>
              <w:spacing w:line="240" w:lineRule="auto"/>
              <w:ind w:left="30"/>
              <w:jc w:val="center"/>
              <w:rPr>
                <w:b/>
              </w:rPr>
            </w:pPr>
          </w:p>
          <w:p w14:paraId="60C88FB0" w14:textId="77777777" w:rsidR="00596B7A" w:rsidRDefault="00596B7A" w:rsidP="0042746E">
            <w:pPr>
              <w:spacing w:line="240" w:lineRule="auto"/>
              <w:ind w:left="30"/>
              <w:jc w:val="center"/>
              <w:rPr>
                <w:b/>
              </w:rPr>
            </w:pPr>
            <w:r>
              <w:rPr>
                <w:b/>
              </w:rPr>
              <w:t>Y</w:t>
            </w:r>
          </w:p>
        </w:tc>
      </w:tr>
      <w:tr w:rsidR="00596B7A" w14:paraId="612B6D08" w14:textId="77777777" w:rsidTr="0056230E">
        <w:trPr>
          <w:jc w:val="center"/>
        </w:trPr>
        <w:tc>
          <w:tcPr>
            <w:tcW w:w="1555" w:type="dxa"/>
          </w:tcPr>
          <w:p w14:paraId="0D80C239" w14:textId="77777777" w:rsidR="00596B7A" w:rsidRDefault="00596B7A" w:rsidP="0042746E">
            <w:pPr>
              <w:spacing w:line="240" w:lineRule="auto"/>
              <w:jc w:val="center"/>
            </w:pPr>
            <w:r>
              <w:t>A</w:t>
            </w:r>
          </w:p>
        </w:tc>
        <w:tc>
          <w:tcPr>
            <w:tcW w:w="2126" w:type="dxa"/>
          </w:tcPr>
          <w:p w14:paraId="1FA7C2FA" w14:textId="77777777" w:rsidR="00596B7A" w:rsidRDefault="00596B7A" w:rsidP="0042746E">
            <w:pPr>
              <w:spacing w:line="240" w:lineRule="auto"/>
              <w:jc w:val="center"/>
            </w:pPr>
            <w:r>
              <w:t>AX</w:t>
            </w:r>
          </w:p>
        </w:tc>
        <w:tc>
          <w:tcPr>
            <w:tcW w:w="2410" w:type="dxa"/>
          </w:tcPr>
          <w:p w14:paraId="01EFA221" w14:textId="77777777" w:rsidR="00596B7A" w:rsidRDefault="00596B7A" w:rsidP="0042746E">
            <w:pPr>
              <w:spacing w:line="240" w:lineRule="auto"/>
              <w:jc w:val="center"/>
            </w:pPr>
            <w:r>
              <w:t>AY</w:t>
            </w:r>
          </w:p>
        </w:tc>
      </w:tr>
      <w:tr w:rsidR="00596B7A" w14:paraId="27624783" w14:textId="77777777" w:rsidTr="0056230E">
        <w:trPr>
          <w:jc w:val="center"/>
        </w:trPr>
        <w:tc>
          <w:tcPr>
            <w:tcW w:w="1555" w:type="dxa"/>
          </w:tcPr>
          <w:p w14:paraId="5A02A9B8" w14:textId="77777777" w:rsidR="00596B7A" w:rsidRDefault="00596B7A" w:rsidP="0042746E">
            <w:pPr>
              <w:spacing w:line="240" w:lineRule="auto"/>
              <w:jc w:val="center"/>
            </w:pPr>
            <w:r>
              <w:t>B</w:t>
            </w:r>
          </w:p>
        </w:tc>
        <w:tc>
          <w:tcPr>
            <w:tcW w:w="2126" w:type="dxa"/>
          </w:tcPr>
          <w:p w14:paraId="3335D235" w14:textId="77777777" w:rsidR="00596B7A" w:rsidRDefault="00596B7A" w:rsidP="0042746E">
            <w:pPr>
              <w:spacing w:line="240" w:lineRule="auto"/>
              <w:jc w:val="center"/>
            </w:pPr>
            <w:r>
              <w:t>BX</w:t>
            </w:r>
          </w:p>
        </w:tc>
        <w:tc>
          <w:tcPr>
            <w:tcW w:w="2410" w:type="dxa"/>
          </w:tcPr>
          <w:p w14:paraId="32CE1758" w14:textId="77777777" w:rsidR="00596B7A" w:rsidRDefault="00596B7A" w:rsidP="0042746E">
            <w:pPr>
              <w:spacing w:line="240" w:lineRule="auto"/>
              <w:jc w:val="center"/>
            </w:pPr>
            <w:r>
              <w:t>BY</w:t>
            </w:r>
          </w:p>
        </w:tc>
      </w:tr>
    </w:tbl>
    <w:p w14:paraId="005E3D71" w14:textId="77777777" w:rsidR="00596B7A" w:rsidRDefault="00596B7A" w:rsidP="00596B7A">
      <w:pPr>
        <w:spacing w:line="240" w:lineRule="auto"/>
        <w:ind w:left="1276"/>
        <w:jc w:val="center"/>
        <w:rPr>
          <w:color w:val="404040"/>
        </w:rPr>
      </w:pPr>
    </w:p>
    <w:p w14:paraId="3AE96C5D" w14:textId="6B9C8C3B" w:rsidR="00596B7A" w:rsidRDefault="00596B7A" w:rsidP="00596B7A">
      <w:pPr>
        <w:spacing w:after="120" w:line="240" w:lineRule="auto"/>
        <w:ind w:left="1276"/>
        <w:rPr>
          <w:i/>
          <w:color w:val="FF0000"/>
        </w:rPr>
      </w:pPr>
      <w:r>
        <w:rPr>
          <w:color w:val="404040"/>
          <w:sz w:val="21"/>
          <w:szCs w:val="21"/>
        </w:rPr>
        <w:t xml:space="preserve">El contenido de la tabla se escribirá según las siguientes instrucciones: </w:t>
      </w:r>
      <w:r w:rsidR="00A97E31">
        <w:rPr>
          <w:color w:val="FF0000"/>
        </w:rPr>
        <w:t>Libre Franklin 10</w:t>
      </w:r>
      <w:r w:rsidRPr="00466968">
        <w:rPr>
          <w:i/>
          <w:color w:val="FF0000"/>
        </w:rPr>
        <w:t>, centrado.</w:t>
      </w:r>
    </w:p>
    <w:p w14:paraId="73521834" w14:textId="77777777" w:rsidR="0056230E" w:rsidRDefault="0056230E" w:rsidP="00596B7A">
      <w:pPr>
        <w:spacing w:after="120" w:line="240" w:lineRule="auto"/>
        <w:ind w:left="1276"/>
        <w:rPr>
          <w:i/>
          <w:color w:val="FF0000"/>
        </w:rPr>
      </w:pPr>
    </w:p>
    <w:p w14:paraId="1E95A81D" w14:textId="77777777" w:rsidR="0056230E" w:rsidRPr="00BE7BC9" w:rsidRDefault="0056230E" w:rsidP="0056230E">
      <w:pPr>
        <w:pBdr>
          <w:top w:val="nil"/>
          <w:left w:val="nil"/>
          <w:bottom w:val="nil"/>
          <w:right w:val="nil"/>
          <w:between w:val="nil"/>
        </w:pBdr>
        <w:spacing w:line="240" w:lineRule="auto"/>
        <w:ind w:left="1276"/>
        <w:rPr>
          <w:b/>
          <w:bCs/>
          <w:color w:val="404040"/>
          <w:sz w:val="21"/>
          <w:szCs w:val="21"/>
          <w:u w:val="single"/>
        </w:rPr>
      </w:pPr>
      <w:r w:rsidRPr="00BE7BC9">
        <w:rPr>
          <w:b/>
          <w:bCs/>
          <w:color w:val="404040"/>
          <w:sz w:val="21"/>
          <w:szCs w:val="21"/>
          <w:u w:val="single"/>
        </w:rPr>
        <w:t xml:space="preserve">Ejemplo de figura y fotografía: </w:t>
      </w:r>
    </w:p>
    <w:p w14:paraId="6E5F332E" w14:textId="77777777" w:rsidR="0056230E" w:rsidRDefault="0056230E" w:rsidP="0056230E">
      <w:pPr>
        <w:pBdr>
          <w:top w:val="nil"/>
          <w:left w:val="nil"/>
          <w:bottom w:val="nil"/>
          <w:right w:val="nil"/>
          <w:between w:val="nil"/>
        </w:pBdr>
        <w:spacing w:line="240" w:lineRule="auto"/>
        <w:ind w:left="1276"/>
        <w:rPr>
          <w:color w:val="404040"/>
          <w:sz w:val="21"/>
          <w:szCs w:val="21"/>
          <w:u w:val="single"/>
        </w:rPr>
      </w:pPr>
    </w:p>
    <w:p w14:paraId="553B52F6" w14:textId="77777777" w:rsidR="0056230E" w:rsidRDefault="0056230E" w:rsidP="0056230E">
      <w:pPr>
        <w:numPr>
          <w:ilvl w:val="0"/>
          <w:numId w:val="2"/>
        </w:numPr>
        <w:pBdr>
          <w:top w:val="nil"/>
          <w:left w:val="nil"/>
          <w:bottom w:val="nil"/>
          <w:right w:val="nil"/>
          <w:between w:val="nil"/>
        </w:pBdr>
        <w:ind w:left="1800"/>
        <w:jc w:val="both"/>
        <w:rPr>
          <w:color w:val="404040"/>
        </w:rPr>
      </w:pPr>
      <w:r>
        <w:rPr>
          <w:color w:val="404040"/>
        </w:rPr>
        <w:t>El formato idóneo para las imágenes es “.</w:t>
      </w:r>
      <w:proofErr w:type="spellStart"/>
      <w:r>
        <w:rPr>
          <w:color w:val="404040"/>
        </w:rPr>
        <w:t>jpg</w:t>
      </w:r>
      <w:proofErr w:type="spellEnd"/>
      <w:r>
        <w:rPr>
          <w:color w:val="404040"/>
        </w:rPr>
        <w:t>”.</w:t>
      </w:r>
    </w:p>
    <w:p w14:paraId="442C0BC0" w14:textId="77777777" w:rsidR="0056230E" w:rsidRDefault="0056230E" w:rsidP="002706E0">
      <w:pPr>
        <w:spacing w:line="240" w:lineRule="auto"/>
        <w:rPr>
          <w:color w:val="404040"/>
        </w:rPr>
      </w:pPr>
    </w:p>
    <w:p w14:paraId="68CBA76E" w14:textId="77777777" w:rsidR="0056230E" w:rsidRDefault="0056230E" w:rsidP="0056230E">
      <w:pPr>
        <w:spacing w:line="240" w:lineRule="auto"/>
        <w:ind w:left="1276"/>
        <w:jc w:val="center"/>
        <w:rPr>
          <w:color w:val="404040"/>
        </w:rPr>
      </w:pPr>
    </w:p>
    <w:p w14:paraId="67E30944" w14:textId="77777777" w:rsidR="0056230E" w:rsidRDefault="0056230E" w:rsidP="0056230E">
      <w:pPr>
        <w:spacing w:after="120" w:line="240" w:lineRule="auto"/>
        <w:ind w:left="1701"/>
        <w:jc w:val="center"/>
        <w:rPr>
          <w:iCs/>
          <w:color w:val="FF0000"/>
          <w:sz w:val="21"/>
          <w:szCs w:val="21"/>
        </w:rPr>
      </w:pPr>
      <w:del w:id="0" w:author="Rodrigo Gómez Conejo" w:date="2024-10-10T10:49:00Z">
        <w:r>
          <w:rPr>
            <w:noProof/>
            <w:color w:val="C6DDB3"/>
          </w:rPr>
          <w:drawing>
            <wp:inline distT="0" distB="0" distL="0" distR="0" wp14:anchorId="4B8456FB" wp14:editId="2F09BFBD">
              <wp:extent cx="3357677" cy="1762964"/>
              <wp:effectExtent l="0" t="0" r="14605" b="8890"/>
              <wp:docPr id="793892305" name="Gráfico 793892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del>
    </w:p>
    <w:p w14:paraId="5F4292C4" w14:textId="77777777" w:rsidR="00082CF4" w:rsidRDefault="00082CF4" w:rsidP="0056230E">
      <w:pPr>
        <w:spacing w:before="120" w:after="120" w:line="240" w:lineRule="auto"/>
        <w:ind w:left="1276"/>
        <w:jc w:val="center"/>
        <w:rPr>
          <w:i/>
        </w:rPr>
      </w:pPr>
    </w:p>
    <w:p w14:paraId="0BE75B89" w14:textId="6106DC69" w:rsidR="0056230E" w:rsidRPr="0056230E" w:rsidRDefault="0056230E" w:rsidP="0056230E">
      <w:pPr>
        <w:spacing w:before="120" w:after="120" w:line="240" w:lineRule="auto"/>
        <w:ind w:left="1276"/>
        <w:jc w:val="center"/>
        <w:rPr>
          <w:i/>
          <w:color w:val="FF0000"/>
        </w:rPr>
      </w:pPr>
      <w:r w:rsidRPr="0056230E">
        <w:rPr>
          <w:i/>
        </w:rPr>
        <w:t>Figura</w:t>
      </w:r>
      <w:r w:rsidR="00A05CF0">
        <w:rPr>
          <w:i/>
        </w:rPr>
        <w:t xml:space="preserve"> </w:t>
      </w:r>
      <w:r w:rsidRPr="0056230E">
        <w:rPr>
          <w:i/>
        </w:rPr>
        <w:t xml:space="preserve">1. Ejemplo de gráfica, </w:t>
      </w:r>
      <w:r w:rsidRPr="0056230E">
        <w:rPr>
          <w:i/>
          <w:color w:val="FF0000"/>
        </w:rPr>
        <w:t>(</w:t>
      </w:r>
      <w:r w:rsidRPr="0056230E">
        <w:rPr>
          <w:i/>
          <w:color w:val="FF0000"/>
        </w:rPr>
        <w:t>Libre Franklin 10</w:t>
      </w:r>
      <w:r w:rsidRPr="0056230E">
        <w:rPr>
          <w:i/>
          <w:color w:val="FF0000"/>
        </w:rPr>
        <w:t>, cursiva, centrado, espaciado anterior y posterior con una línea en blanco)</w:t>
      </w:r>
    </w:p>
    <w:p w14:paraId="45AF447A" w14:textId="77777777" w:rsidR="0056230E" w:rsidRDefault="0056230E" w:rsidP="0056230E">
      <w:pPr>
        <w:spacing w:after="120" w:line="240" w:lineRule="auto"/>
        <w:rPr>
          <w:iCs/>
          <w:color w:val="FF0000"/>
          <w:sz w:val="21"/>
          <w:szCs w:val="21"/>
        </w:rPr>
      </w:pPr>
    </w:p>
    <w:p w14:paraId="6FE2CE84" w14:textId="37030BD1" w:rsidR="0056230E" w:rsidRPr="00AB4B29" w:rsidRDefault="0056230E" w:rsidP="0056230E">
      <w:pPr>
        <w:numPr>
          <w:ilvl w:val="0"/>
          <w:numId w:val="2"/>
        </w:numPr>
        <w:pBdr>
          <w:top w:val="nil"/>
          <w:left w:val="nil"/>
          <w:bottom w:val="nil"/>
          <w:right w:val="nil"/>
          <w:between w:val="nil"/>
        </w:pBdr>
        <w:ind w:left="1800"/>
        <w:jc w:val="both"/>
      </w:pPr>
      <w:r>
        <w:rPr>
          <w:color w:val="000000"/>
        </w:rPr>
        <w:t xml:space="preserve">La resolución de las figuras deberá ser de muy buena calidad, alto contraste y tamaño adecuado, debiendo ser </w:t>
      </w:r>
      <w:r>
        <w:rPr>
          <w:b/>
          <w:color w:val="000000"/>
        </w:rPr>
        <w:t>legibles después de una reducción al 66%.</w:t>
      </w:r>
      <w:r>
        <w:rPr>
          <w:color w:val="000000"/>
        </w:rPr>
        <w:t xml:space="preserve"> Sólo se aceptarán si son estrictamente indispensables para la comprensión del texto. </w:t>
      </w:r>
    </w:p>
    <w:p w14:paraId="2F76433A" w14:textId="77777777" w:rsidR="00AB4B29" w:rsidRPr="00AB4B29" w:rsidRDefault="00AB4B29" w:rsidP="00AB4B29">
      <w:pPr>
        <w:pBdr>
          <w:top w:val="nil"/>
          <w:left w:val="nil"/>
          <w:bottom w:val="nil"/>
          <w:right w:val="nil"/>
          <w:between w:val="nil"/>
        </w:pBdr>
        <w:ind w:left="1800"/>
        <w:jc w:val="both"/>
      </w:pPr>
    </w:p>
    <w:p w14:paraId="670E3F87" w14:textId="1D3F65B1" w:rsidR="00082CF4" w:rsidRDefault="00082CF4" w:rsidP="00082CF4">
      <w:pPr>
        <w:pStyle w:val="Prrafodelista"/>
        <w:numPr>
          <w:ilvl w:val="0"/>
          <w:numId w:val="2"/>
        </w:numPr>
        <w:spacing w:after="120" w:line="240" w:lineRule="auto"/>
        <w:ind w:left="1843"/>
        <w:jc w:val="both"/>
        <w:rPr>
          <w:iCs/>
          <w:color w:val="auto"/>
          <w:sz w:val="21"/>
          <w:szCs w:val="21"/>
        </w:rPr>
      </w:pPr>
      <w:r w:rsidRPr="00082CF4">
        <w:rPr>
          <w:iCs/>
          <w:color w:val="auto"/>
          <w:sz w:val="21"/>
          <w:szCs w:val="21"/>
        </w:rPr>
        <w:t>Con el objeto de hacer accesible todos los documentos</w:t>
      </w:r>
      <w:r>
        <w:rPr>
          <w:iCs/>
          <w:color w:val="auto"/>
          <w:sz w:val="21"/>
          <w:szCs w:val="21"/>
        </w:rPr>
        <w:t xml:space="preserve"> </w:t>
      </w:r>
      <w:r w:rsidRPr="00082CF4">
        <w:rPr>
          <w:iCs/>
          <w:color w:val="auto"/>
          <w:sz w:val="21"/>
          <w:szCs w:val="21"/>
        </w:rPr>
        <w:t xml:space="preserve">a </w:t>
      </w:r>
      <w:r>
        <w:rPr>
          <w:iCs/>
          <w:color w:val="auto"/>
          <w:sz w:val="21"/>
          <w:szCs w:val="21"/>
        </w:rPr>
        <w:t>d</w:t>
      </w:r>
      <w:r w:rsidRPr="00082CF4">
        <w:rPr>
          <w:iCs/>
          <w:color w:val="auto"/>
          <w:sz w:val="21"/>
          <w:szCs w:val="21"/>
        </w:rPr>
        <w:t xml:space="preserve">iscapacitados visuales, se solicita </w:t>
      </w:r>
      <w:r>
        <w:rPr>
          <w:iCs/>
          <w:color w:val="auto"/>
          <w:sz w:val="21"/>
          <w:szCs w:val="21"/>
        </w:rPr>
        <w:t xml:space="preserve">incluir el texto alternativo una vez importada la imagen en la plataforma.  </w:t>
      </w:r>
    </w:p>
    <w:p w14:paraId="4A3CB567" w14:textId="37684A8F" w:rsidR="0056230E" w:rsidRDefault="00F36E87" w:rsidP="00F36E87">
      <w:pPr>
        <w:pStyle w:val="Prrafodelista"/>
        <w:spacing w:after="120" w:line="240" w:lineRule="auto"/>
        <w:ind w:left="1843"/>
        <w:jc w:val="both"/>
        <w:rPr>
          <w:noProof/>
        </w:rPr>
      </w:pPr>
      <w:r>
        <w:rPr>
          <w:noProof/>
        </w:rPr>
        <w:drawing>
          <wp:anchor distT="0" distB="0" distL="114300" distR="114300" simplePos="0" relativeHeight="251658240" behindDoc="0" locked="0" layoutInCell="1" allowOverlap="1" wp14:anchorId="6927B94C" wp14:editId="22211432">
            <wp:simplePos x="0" y="0"/>
            <wp:positionH relativeFrom="column">
              <wp:posOffset>2225284</wp:posOffset>
            </wp:positionH>
            <wp:positionV relativeFrom="paragraph">
              <wp:posOffset>144634</wp:posOffset>
            </wp:positionV>
            <wp:extent cx="1945640" cy="1297305"/>
            <wp:effectExtent l="0" t="0" r="0" b="0"/>
            <wp:wrapSquare wrapText="bothSides"/>
            <wp:docPr id="2" name="Imagen 2" descr="Z:\MATERIAL GRAFICO\RECURSOS\Recursos gratuitos Pixabay\fir-tree-228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TERIAL GRAFICO\RECURSOS\Recursos gratuitos Pixabay\fir-tree-22882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40" cy="1297305"/>
                    </a:xfrm>
                    <a:prstGeom prst="rect">
                      <a:avLst/>
                    </a:prstGeom>
                    <a:noFill/>
                    <a:ln>
                      <a:noFill/>
                    </a:ln>
                  </pic:spPr>
                </pic:pic>
              </a:graphicData>
            </a:graphic>
          </wp:anchor>
        </w:drawing>
      </w:r>
      <w:r w:rsidR="00082CF4" w:rsidRPr="00082CF4">
        <w:rPr>
          <w:iCs/>
          <w:color w:val="auto"/>
          <w:sz w:val="21"/>
          <w:szCs w:val="21"/>
        </w:rPr>
        <w:t xml:space="preserve"> </w:t>
      </w:r>
    </w:p>
    <w:p w14:paraId="16081666" w14:textId="46BC3282" w:rsidR="0056230E" w:rsidRPr="0056230E" w:rsidRDefault="0056230E" w:rsidP="0056230E">
      <w:pPr>
        <w:spacing w:before="120" w:after="120" w:line="240" w:lineRule="auto"/>
        <w:ind w:left="1276"/>
        <w:jc w:val="center"/>
        <w:rPr>
          <w:i/>
          <w:color w:val="FF0000"/>
        </w:rPr>
      </w:pPr>
    </w:p>
    <w:p w14:paraId="41FDA3F2" w14:textId="77777777" w:rsidR="00F36E87" w:rsidRDefault="00F36E87" w:rsidP="0056230E">
      <w:pPr>
        <w:spacing w:before="120" w:after="120" w:line="240" w:lineRule="auto"/>
        <w:ind w:left="1276"/>
        <w:jc w:val="center"/>
        <w:rPr>
          <w:i/>
        </w:rPr>
      </w:pPr>
    </w:p>
    <w:p w14:paraId="7227C02D" w14:textId="77777777" w:rsidR="00F36E87" w:rsidRDefault="00F36E87" w:rsidP="0056230E">
      <w:pPr>
        <w:spacing w:before="120" w:after="120" w:line="240" w:lineRule="auto"/>
        <w:ind w:left="1276"/>
        <w:jc w:val="center"/>
        <w:rPr>
          <w:i/>
        </w:rPr>
      </w:pPr>
    </w:p>
    <w:p w14:paraId="150E0BDF" w14:textId="77777777" w:rsidR="00F36E87" w:rsidRDefault="00F36E87" w:rsidP="0056230E">
      <w:pPr>
        <w:spacing w:before="120" w:after="120" w:line="240" w:lineRule="auto"/>
        <w:ind w:left="1276"/>
        <w:jc w:val="center"/>
        <w:rPr>
          <w:i/>
        </w:rPr>
      </w:pPr>
    </w:p>
    <w:p w14:paraId="71C17051" w14:textId="77777777" w:rsidR="00F36E87" w:rsidRDefault="00F36E87" w:rsidP="0056230E">
      <w:pPr>
        <w:spacing w:before="120" w:after="120" w:line="240" w:lineRule="auto"/>
        <w:ind w:left="1276"/>
        <w:jc w:val="center"/>
        <w:rPr>
          <w:i/>
        </w:rPr>
      </w:pPr>
    </w:p>
    <w:p w14:paraId="5CDBF253" w14:textId="77777777" w:rsidR="00F36E87" w:rsidRDefault="00F36E87" w:rsidP="0056230E">
      <w:pPr>
        <w:spacing w:before="120" w:after="120" w:line="240" w:lineRule="auto"/>
        <w:ind w:left="1276"/>
        <w:jc w:val="center"/>
        <w:rPr>
          <w:i/>
        </w:rPr>
      </w:pPr>
    </w:p>
    <w:p w14:paraId="23ACF5F8" w14:textId="54EB3B66" w:rsidR="00D72D52" w:rsidRPr="00A75B28" w:rsidRDefault="0056230E" w:rsidP="00A75B28">
      <w:pPr>
        <w:spacing w:before="120" w:after="120" w:line="240" w:lineRule="auto"/>
        <w:ind w:left="1276"/>
        <w:jc w:val="center"/>
        <w:rPr>
          <w:i/>
          <w:color w:val="FF0000"/>
        </w:rPr>
      </w:pPr>
      <w:r w:rsidRPr="0056230E">
        <w:rPr>
          <w:i/>
        </w:rPr>
        <w:t>Figura</w:t>
      </w:r>
      <w:r w:rsidR="00A05CF0">
        <w:rPr>
          <w:i/>
        </w:rPr>
        <w:t xml:space="preserve"> 2</w:t>
      </w:r>
      <w:r w:rsidRPr="0056230E">
        <w:rPr>
          <w:i/>
        </w:rPr>
        <w:t xml:space="preserve">. Ejemplo de fotografía, </w:t>
      </w:r>
      <w:r w:rsidRPr="0056230E">
        <w:rPr>
          <w:i/>
          <w:color w:val="FF0000"/>
        </w:rPr>
        <w:t>(</w:t>
      </w:r>
      <w:r>
        <w:rPr>
          <w:i/>
          <w:color w:val="FF0000"/>
        </w:rPr>
        <w:t>Libre Franklin 10</w:t>
      </w:r>
      <w:r w:rsidRPr="0056230E">
        <w:rPr>
          <w:i/>
          <w:color w:val="FF0000"/>
        </w:rPr>
        <w:t>, cursiva, centrado, espaciado anterior y posterior con una línea en blanco)</w:t>
      </w:r>
    </w:p>
    <w:sectPr w:rsidR="00D72D52" w:rsidRPr="00A75B28" w:rsidSect="00077EBF">
      <w:headerReference w:type="default" r:id="rId9"/>
      <w:pgSz w:w="11906" w:h="16838"/>
      <w:pgMar w:top="1417" w:right="99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D25F5" w14:textId="77777777" w:rsidR="00787A1D" w:rsidRDefault="00787A1D" w:rsidP="00596B7A">
      <w:pPr>
        <w:spacing w:line="240" w:lineRule="auto"/>
      </w:pPr>
      <w:r>
        <w:separator/>
      </w:r>
    </w:p>
  </w:endnote>
  <w:endnote w:type="continuationSeparator" w:id="0">
    <w:p w14:paraId="49083B3D" w14:textId="77777777" w:rsidR="00787A1D" w:rsidRDefault="00787A1D" w:rsidP="00596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C641" w14:textId="77777777" w:rsidR="00787A1D" w:rsidRDefault="00787A1D" w:rsidP="00596B7A">
      <w:pPr>
        <w:spacing w:line="240" w:lineRule="auto"/>
      </w:pPr>
      <w:r>
        <w:separator/>
      </w:r>
    </w:p>
  </w:footnote>
  <w:footnote w:type="continuationSeparator" w:id="0">
    <w:p w14:paraId="78A1404D" w14:textId="77777777" w:rsidR="00787A1D" w:rsidRDefault="00787A1D" w:rsidP="00596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30C2" w14:textId="680F9838" w:rsidR="00596B7A" w:rsidRDefault="00596B7A" w:rsidP="00077EBF">
    <w:pPr>
      <w:pBdr>
        <w:top w:val="nil"/>
        <w:left w:val="nil"/>
        <w:bottom w:val="nil"/>
        <w:right w:val="nil"/>
        <w:between w:val="nil"/>
      </w:pBdr>
      <w:spacing w:line="240" w:lineRule="auto"/>
      <w:jc w:val="right"/>
      <w:rPr>
        <w:color w:val="4261AB"/>
        <w:sz w:val="16"/>
        <w:szCs w:val="16"/>
      </w:rPr>
    </w:pPr>
    <w:r>
      <w:rPr>
        <w:noProof/>
      </w:rPr>
      <w:drawing>
        <wp:anchor distT="0" distB="0" distL="114300" distR="114300" simplePos="0" relativeHeight="251659264" behindDoc="0" locked="0" layoutInCell="1" hidden="0" allowOverlap="1" wp14:anchorId="04EEAEBF" wp14:editId="37C4F3A7">
          <wp:simplePos x="0" y="0"/>
          <wp:positionH relativeFrom="column">
            <wp:posOffset>-569497</wp:posOffset>
          </wp:positionH>
          <wp:positionV relativeFrom="paragraph">
            <wp:posOffset>488511</wp:posOffset>
          </wp:positionV>
          <wp:extent cx="788400" cy="900000"/>
          <wp:effectExtent l="0" t="0" r="0" b="0"/>
          <wp:wrapNone/>
          <wp:docPr id="1657887612" name="image6.png" descr="Imagen que contiene Círculo&#10;&#10;Descripción generada automáticamente"/>
          <wp:cNvGraphicFramePr/>
          <a:graphic xmlns:a="http://schemas.openxmlformats.org/drawingml/2006/main">
            <a:graphicData uri="http://schemas.openxmlformats.org/drawingml/2006/picture">
              <pic:pic xmlns:pic="http://schemas.openxmlformats.org/drawingml/2006/picture">
                <pic:nvPicPr>
                  <pic:cNvPr id="1855075532" name="image6.png" descr="Imagen que contiene Círculo&#10;&#10;Descripción generada automáticamente"/>
                  <pic:cNvPicPr preferRelativeResize="0"/>
                </pic:nvPicPr>
                <pic:blipFill>
                  <a:blip r:embed="rId1"/>
                  <a:srcRect/>
                  <a:stretch>
                    <a:fillRect/>
                  </a:stretch>
                </pic:blipFill>
                <pic:spPr>
                  <a:xfrm>
                    <a:off x="0" y="0"/>
                    <a:ext cx="788400" cy="900000"/>
                  </a:xfrm>
                  <a:prstGeom prst="rect">
                    <a:avLst/>
                  </a:prstGeom>
                  <a:ln/>
                </pic:spPr>
              </pic:pic>
            </a:graphicData>
          </a:graphic>
          <wp14:sizeRelH relativeFrom="margin">
            <wp14:pctWidth>0</wp14:pctWidth>
          </wp14:sizeRelH>
          <wp14:sizeRelV relativeFrom="margin">
            <wp14:pctHeight>0</wp14:pctHeight>
          </wp14:sizeRelV>
        </wp:anchor>
      </w:drawing>
    </w:r>
    <w:r>
      <w:tab/>
    </w:r>
    <w:r>
      <w:rPr>
        <w:noProof/>
      </w:rPr>
      <w:t>PLANTILLA-GUÍA</w:t>
    </w:r>
    <w:r>
      <w:rPr>
        <w:noProof/>
      </w:rPr>
      <w:t xml:space="preserve"> TEXTOS COMPLETOS</w:t>
    </w:r>
    <w:r>
      <w:rPr>
        <w:color w:val="4261AB"/>
        <w:sz w:val="16"/>
        <w:szCs w:val="16"/>
      </w:rPr>
      <w:t xml:space="preserve"> </w:t>
    </w:r>
  </w:p>
  <w:p w14:paraId="77552FDC" w14:textId="5A1E5B6A" w:rsidR="00596B7A" w:rsidRDefault="00596B7A" w:rsidP="00596B7A">
    <w:pPr>
      <w:pStyle w:val="Encabezado"/>
      <w:tabs>
        <w:tab w:val="clear"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44405"/>
    <w:multiLevelType w:val="multilevel"/>
    <w:tmpl w:val="29C01E4E"/>
    <w:lvl w:ilvl="0">
      <w:start w:val="1"/>
      <w:numFmt w:val="bullet"/>
      <w:lvlText w:val=""/>
      <w:lvlJc w:val="left"/>
      <w:pPr>
        <w:ind w:left="3272" w:hanging="360"/>
      </w:pPr>
      <w:rPr>
        <w:rFonts w:ascii="Symbol" w:hAnsi="Symbol" w:hint="default"/>
        <w:color w:val="auto"/>
      </w:rPr>
    </w:lvl>
    <w:lvl w:ilvl="1">
      <w:start w:val="1"/>
      <w:numFmt w:val="bullet"/>
      <w:lvlText w:val="o"/>
      <w:lvlJc w:val="left"/>
      <w:pPr>
        <w:ind w:left="3992" w:hanging="360"/>
      </w:pPr>
      <w:rPr>
        <w:rFonts w:ascii="Courier New" w:eastAsia="Courier New" w:hAnsi="Courier New" w:cs="Courier New"/>
      </w:rPr>
    </w:lvl>
    <w:lvl w:ilvl="2">
      <w:start w:val="1"/>
      <w:numFmt w:val="bullet"/>
      <w:lvlText w:val="▪"/>
      <w:lvlJc w:val="left"/>
      <w:pPr>
        <w:ind w:left="4712" w:hanging="360"/>
      </w:pPr>
      <w:rPr>
        <w:rFonts w:ascii="Noto Sans Symbols" w:eastAsia="Noto Sans Symbols" w:hAnsi="Noto Sans Symbols" w:cs="Noto Sans Symbols"/>
      </w:rPr>
    </w:lvl>
    <w:lvl w:ilvl="3">
      <w:start w:val="1"/>
      <w:numFmt w:val="bullet"/>
      <w:lvlText w:val="●"/>
      <w:lvlJc w:val="left"/>
      <w:pPr>
        <w:ind w:left="5432" w:hanging="360"/>
      </w:pPr>
      <w:rPr>
        <w:rFonts w:ascii="Noto Sans Symbols" w:eastAsia="Noto Sans Symbols" w:hAnsi="Noto Sans Symbols" w:cs="Noto Sans Symbols"/>
      </w:rPr>
    </w:lvl>
    <w:lvl w:ilvl="4">
      <w:start w:val="1"/>
      <w:numFmt w:val="bullet"/>
      <w:lvlText w:val="o"/>
      <w:lvlJc w:val="left"/>
      <w:pPr>
        <w:ind w:left="6152" w:hanging="360"/>
      </w:pPr>
      <w:rPr>
        <w:rFonts w:ascii="Courier New" w:eastAsia="Courier New" w:hAnsi="Courier New" w:cs="Courier New"/>
      </w:rPr>
    </w:lvl>
    <w:lvl w:ilvl="5">
      <w:start w:val="1"/>
      <w:numFmt w:val="bullet"/>
      <w:lvlText w:val="▪"/>
      <w:lvlJc w:val="left"/>
      <w:pPr>
        <w:ind w:left="6872" w:hanging="360"/>
      </w:pPr>
      <w:rPr>
        <w:rFonts w:ascii="Noto Sans Symbols" w:eastAsia="Noto Sans Symbols" w:hAnsi="Noto Sans Symbols" w:cs="Noto Sans Symbols"/>
      </w:rPr>
    </w:lvl>
    <w:lvl w:ilvl="6">
      <w:start w:val="1"/>
      <w:numFmt w:val="bullet"/>
      <w:lvlText w:val="●"/>
      <w:lvlJc w:val="left"/>
      <w:pPr>
        <w:ind w:left="7592" w:hanging="360"/>
      </w:pPr>
      <w:rPr>
        <w:rFonts w:ascii="Noto Sans Symbols" w:eastAsia="Noto Sans Symbols" w:hAnsi="Noto Sans Symbols" w:cs="Noto Sans Symbols"/>
      </w:rPr>
    </w:lvl>
    <w:lvl w:ilvl="7">
      <w:start w:val="1"/>
      <w:numFmt w:val="bullet"/>
      <w:lvlText w:val="o"/>
      <w:lvlJc w:val="left"/>
      <w:pPr>
        <w:ind w:left="8312" w:hanging="360"/>
      </w:pPr>
      <w:rPr>
        <w:rFonts w:ascii="Courier New" w:eastAsia="Courier New" w:hAnsi="Courier New" w:cs="Courier New"/>
      </w:rPr>
    </w:lvl>
    <w:lvl w:ilvl="8">
      <w:start w:val="1"/>
      <w:numFmt w:val="bullet"/>
      <w:lvlText w:val="▪"/>
      <w:lvlJc w:val="left"/>
      <w:pPr>
        <w:ind w:left="9032" w:hanging="360"/>
      </w:pPr>
      <w:rPr>
        <w:rFonts w:ascii="Noto Sans Symbols" w:eastAsia="Noto Sans Symbols" w:hAnsi="Noto Sans Symbols" w:cs="Noto Sans Symbols"/>
      </w:rPr>
    </w:lvl>
  </w:abstractNum>
  <w:abstractNum w:abstractNumId="1" w15:restartNumberingAfterBreak="0">
    <w:nsid w:val="79DA69C4"/>
    <w:multiLevelType w:val="hybridMultilevel"/>
    <w:tmpl w:val="8CF8AF9A"/>
    <w:lvl w:ilvl="0" w:tplc="2ED64790">
      <w:start w:val="1"/>
      <w:numFmt w:val="decimal"/>
      <w:lvlText w:val="%1."/>
      <w:lvlJc w:val="left"/>
      <w:pPr>
        <w:ind w:left="1636" w:hanging="36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087769163">
    <w:abstractNumId w:val="1"/>
  </w:num>
  <w:num w:numId="2" w16cid:durableId="157339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7A"/>
    <w:rsid w:val="00007403"/>
    <w:rsid w:val="00077EBF"/>
    <w:rsid w:val="00082CF4"/>
    <w:rsid w:val="000B1172"/>
    <w:rsid w:val="000F75E2"/>
    <w:rsid w:val="002706E0"/>
    <w:rsid w:val="00461596"/>
    <w:rsid w:val="004F43CF"/>
    <w:rsid w:val="0056230E"/>
    <w:rsid w:val="00596B7A"/>
    <w:rsid w:val="007376F4"/>
    <w:rsid w:val="00787A1D"/>
    <w:rsid w:val="007B0523"/>
    <w:rsid w:val="008C7B23"/>
    <w:rsid w:val="00A05CF0"/>
    <w:rsid w:val="00A75B28"/>
    <w:rsid w:val="00A97E31"/>
    <w:rsid w:val="00AB4B29"/>
    <w:rsid w:val="00D72D52"/>
    <w:rsid w:val="00F36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60BA"/>
  <w15:chartTrackingRefBased/>
  <w15:docId w15:val="{0790D3C1-6777-4697-A9F7-2061E03E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7A"/>
    <w:pPr>
      <w:spacing w:after="0"/>
    </w:pPr>
    <w:rPr>
      <w:rFonts w:ascii="Libre Franklin" w:eastAsia="MS Mincho" w:hAnsi="Libre Franklin" w:cs="Libre Franklin"/>
      <w:color w:val="44546A" w:themeColor="text2"/>
      <w:kern w:val="0"/>
      <w:sz w:val="20"/>
      <w:szCs w:val="20"/>
      <w:lang w:eastAsia="es-ES"/>
      <w14:ligatures w14:val="none"/>
    </w:rPr>
  </w:style>
  <w:style w:type="paragraph" w:styleId="Ttulo1">
    <w:name w:val="heading 1"/>
    <w:basedOn w:val="Normal"/>
    <w:next w:val="Normal"/>
    <w:link w:val="Ttulo1Car"/>
    <w:uiPriority w:val="9"/>
    <w:qFormat/>
    <w:rsid w:val="00596B7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596B7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596B7A"/>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596B7A"/>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596B7A"/>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596B7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6B7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6B7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6B7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6B7A"/>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596B7A"/>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596B7A"/>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596B7A"/>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596B7A"/>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596B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6B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6B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6B7A"/>
    <w:rPr>
      <w:rFonts w:eastAsiaTheme="majorEastAsia" w:cstheme="majorBidi"/>
      <w:color w:val="272727" w:themeColor="text1" w:themeTint="D8"/>
    </w:rPr>
  </w:style>
  <w:style w:type="paragraph" w:styleId="Ttulo">
    <w:name w:val="Title"/>
    <w:basedOn w:val="Normal"/>
    <w:next w:val="Normal"/>
    <w:link w:val="TtuloCar"/>
    <w:uiPriority w:val="10"/>
    <w:qFormat/>
    <w:rsid w:val="00596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6B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6B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6B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6B7A"/>
    <w:pPr>
      <w:spacing w:before="160"/>
      <w:jc w:val="center"/>
    </w:pPr>
    <w:rPr>
      <w:i/>
      <w:iCs/>
      <w:color w:val="404040" w:themeColor="text1" w:themeTint="BF"/>
    </w:rPr>
  </w:style>
  <w:style w:type="character" w:customStyle="1" w:styleId="CitaCar">
    <w:name w:val="Cita Car"/>
    <w:basedOn w:val="Fuentedeprrafopredeter"/>
    <w:link w:val="Cita"/>
    <w:uiPriority w:val="29"/>
    <w:rsid w:val="00596B7A"/>
    <w:rPr>
      <w:i/>
      <w:iCs/>
      <w:color w:val="404040" w:themeColor="text1" w:themeTint="BF"/>
    </w:rPr>
  </w:style>
  <w:style w:type="paragraph" w:styleId="Prrafodelista">
    <w:name w:val="List Paragraph"/>
    <w:basedOn w:val="Normal"/>
    <w:uiPriority w:val="34"/>
    <w:qFormat/>
    <w:rsid w:val="00596B7A"/>
    <w:pPr>
      <w:ind w:left="720"/>
      <w:contextualSpacing/>
    </w:pPr>
  </w:style>
  <w:style w:type="character" w:styleId="nfasisintenso">
    <w:name w:val="Intense Emphasis"/>
    <w:basedOn w:val="Fuentedeprrafopredeter"/>
    <w:uiPriority w:val="21"/>
    <w:qFormat/>
    <w:rsid w:val="00596B7A"/>
    <w:rPr>
      <w:i/>
      <w:iCs/>
      <w:color w:val="2E74B5" w:themeColor="accent1" w:themeShade="BF"/>
    </w:rPr>
  </w:style>
  <w:style w:type="paragraph" w:styleId="Citadestacada">
    <w:name w:val="Intense Quote"/>
    <w:basedOn w:val="Normal"/>
    <w:next w:val="Normal"/>
    <w:link w:val="CitadestacadaCar"/>
    <w:uiPriority w:val="30"/>
    <w:qFormat/>
    <w:rsid w:val="00596B7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596B7A"/>
    <w:rPr>
      <w:i/>
      <w:iCs/>
      <w:color w:val="2E74B5" w:themeColor="accent1" w:themeShade="BF"/>
    </w:rPr>
  </w:style>
  <w:style w:type="character" w:styleId="Referenciaintensa">
    <w:name w:val="Intense Reference"/>
    <w:basedOn w:val="Fuentedeprrafopredeter"/>
    <w:uiPriority w:val="32"/>
    <w:qFormat/>
    <w:rsid w:val="00596B7A"/>
    <w:rPr>
      <w:b/>
      <w:bCs/>
      <w:smallCaps/>
      <w:color w:val="2E74B5" w:themeColor="accent1" w:themeShade="BF"/>
      <w:spacing w:val="5"/>
    </w:rPr>
  </w:style>
  <w:style w:type="paragraph" w:styleId="Encabezado">
    <w:name w:val="header"/>
    <w:basedOn w:val="Normal"/>
    <w:link w:val="EncabezadoCar"/>
    <w:uiPriority w:val="99"/>
    <w:unhideWhenUsed/>
    <w:rsid w:val="00596B7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96B7A"/>
  </w:style>
  <w:style w:type="paragraph" w:styleId="Piedepgina">
    <w:name w:val="footer"/>
    <w:basedOn w:val="Normal"/>
    <w:link w:val="PiedepginaCar"/>
    <w:uiPriority w:val="99"/>
    <w:unhideWhenUsed/>
    <w:rsid w:val="00596B7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9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entralserver\cesefor\AREA%20MARKETING\PROYECTOS\26.-%20Expobioenergia08\Direcci&#243;n\CUADRO%20DE%20MANDO.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1"/>
        <c:ser>
          <c:idx val="2"/>
          <c:order val="0"/>
          <c:tx>
            <c:strRef>
              <c:f>'INFORME 08 (5)'!$B$60</c:f>
              <c:strCache>
                <c:ptCount val="1"/>
                <c:pt idx="0">
                  <c:v>NÚMERO DE VISITANTES</c:v>
                </c:pt>
              </c:strCache>
            </c:strRef>
          </c:tx>
          <c:invertIfNegative val="1"/>
          <c:dPt>
            <c:idx val="0"/>
            <c:invertIfNegative val="1"/>
            <c:bubble3D val="0"/>
            <c:spPr>
              <a:solidFill>
                <a:schemeClr val="accent1">
                  <a:tint val="65000"/>
                </a:schemeClr>
              </a:solidFill>
              <a:ln>
                <a:noFill/>
              </a:ln>
              <a:effectLst/>
            </c:spPr>
            <c:extLst>
              <c:ext xmlns:c16="http://schemas.microsoft.com/office/drawing/2014/chart" uri="{C3380CC4-5D6E-409C-BE32-E72D297353CC}">
                <c16:uniqueId val="{00000001-E5F9-423E-B9BE-C1D4474B6DD9}"/>
              </c:ext>
            </c:extLst>
          </c:dPt>
          <c:dPt>
            <c:idx val="1"/>
            <c:invertIfNegative val="1"/>
            <c:bubble3D val="0"/>
            <c:spPr>
              <a:solidFill>
                <a:schemeClr val="accent1"/>
              </a:solidFill>
              <a:ln>
                <a:noFill/>
              </a:ln>
              <a:effectLst/>
            </c:spPr>
            <c:extLst>
              <c:ext xmlns:c16="http://schemas.microsoft.com/office/drawing/2014/chart" uri="{C3380CC4-5D6E-409C-BE32-E72D297353CC}">
                <c16:uniqueId val="{00000003-E5F9-423E-B9BE-C1D4474B6DD9}"/>
              </c:ext>
            </c:extLst>
          </c:dPt>
          <c:dPt>
            <c:idx val="2"/>
            <c:invertIfNegative val="1"/>
            <c:bubble3D val="0"/>
            <c:spPr>
              <a:solidFill>
                <a:schemeClr val="accent1">
                  <a:shade val="65000"/>
                </a:schemeClr>
              </a:solidFill>
              <a:ln>
                <a:noFill/>
              </a:ln>
              <a:effectLst/>
            </c:spPr>
            <c:extLst>
              <c:ext xmlns:c16="http://schemas.microsoft.com/office/drawing/2014/chart" uri="{C3380CC4-5D6E-409C-BE32-E72D297353CC}">
                <c16:uniqueId val="{00000005-E5F9-423E-B9BE-C1D4474B6DD9}"/>
              </c:ext>
            </c:extLst>
          </c:dPt>
          <c:cat>
            <c:numRef>
              <c:f>'INFORME 08 (5)'!$C$47:$E$47</c:f>
              <c:numCache>
                <c:formatCode>#,##0\ _€</c:formatCode>
                <c:ptCount val="3"/>
                <c:pt idx="0">
                  <c:v>2006</c:v>
                </c:pt>
                <c:pt idx="1">
                  <c:v>2007</c:v>
                </c:pt>
                <c:pt idx="2">
                  <c:v>2008</c:v>
                </c:pt>
              </c:numCache>
            </c:numRef>
          </c:cat>
          <c:val>
            <c:numRef>
              <c:f>'INFORME 08 (5)'!$C$60:$E$60</c:f>
              <c:numCache>
                <c:formatCode>#,##0\ _€</c:formatCode>
                <c:ptCount val="3"/>
                <c:pt idx="0">
                  <c:v>4900</c:v>
                </c:pt>
                <c:pt idx="1">
                  <c:v>9266</c:v>
                </c:pt>
                <c:pt idx="2">
                  <c:v>13186</c:v>
                </c:pt>
              </c:numCache>
            </c:numRef>
          </c:val>
          <c:extLst>
            <c:ext xmlns:c16="http://schemas.microsoft.com/office/drawing/2014/chart" uri="{C3380CC4-5D6E-409C-BE32-E72D297353CC}">
              <c16:uniqueId val="{00000006-E5F9-423E-B9BE-C1D4474B6DD9}"/>
            </c:ext>
          </c:extLst>
        </c:ser>
        <c:dLbls>
          <c:showLegendKey val="0"/>
          <c:showVal val="0"/>
          <c:showCatName val="0"/>
          <c:showSerName val="0"/>
          <c:showPercent val="0"/>
          <c:showBubbleSize val="0"/>
        </c:dLbls>
        <c:gapWidth val="150"/>
        <c:axId val="157739008"/>
        <c:axId val="844969024"/>
      </c:barChart>
      <c:catAx>
        <c:axId val="157739008"/>
        <c:scaling>
          <c:orientation val="minMax"/>
        </c:scaling>
        <c:delete val="1"/>
        <c:axPos val="b"/>
        <c:numFmt formatCode="#,##0\ _€" sourceLinked="1"/>
        <c:majorTickMark val="none"/>
        <c:minorTickMark val="cross"/>
        <c:tickLblPos val="nextTo"/>
        <c:crossAx val="844969024"/>
        <c:crosses val="autoZero"/>
        <c:auto val="1"/>
        <c:lblAlgn val="ctr"/>
        <c:lblOffset val="100"/>
        <c:noMultiLvlLbl val="1"/>
      </c:catAx>
      <c:valAx>
        <c:axId val="844969024"/>
        <c:scaling>
          <c:orientation val="minMax"/>
        </c:scaling>
        <c:delete val="1"/>
        <c:axPos val="l"/>
        <c:majorGridlines>
          <c:spPr>
            <a:ln w="9525" cap="flat" cmpd="sng" algn="ctr">
              <a:solidFill>
                <a:schemeClr val="tx1">
                  <a:tint val="75000"/>
                  <a:shade val="95000"/>
                  <a:satMod val="105000"/>
                </a:schemeClr>
              </a:solidFill>
              <a:prstDash val="solid"/>
              <a:round/>
            </a:ln>
            <a:effectLst/>
          </c:spPr>
        </c:majorGridlines>
        <c:numFmt formatCode="#,##0\ _€" sourceLinked="1"/>
        <c:majorTickMark val="none"/>
        <c:minorTickMark val="cross"/>
        <c:tickLblPos val="nextTo"/>
        <c:crossAx val="157739008"/>
        <c:crosses val="autoZero"/>
        <c:crossBetween val="between"/>
      </c:valAx>
      <c:spPr>
        <a:noFill/>
        <a:ln w="25400">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ES"/>
          </a:p>
        </c:txPr>
      </c:legendEntry>
      <c:overlay val="1"/>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ES"/>
        </a:p>
      </c:txPr>
    </c:legend>
    <c:plotVisOnly val="1"/>
    <c:dispBlanksAs val="gap"/>
    <c:showDLblsOverMax val="1"/>
  </c:chart>
  <c:spPr>
    <a:solidFill>
      <a:schemeClr val="bg1"/>
    </a:solidFill>
    <a:ln w="6350" cap="flat" cmpd="sng" algn="ctr">
      <a:solidFill>
        <a:schemeClr val="tx1">
          <a:tint val="75000"/>
        </a:schemeClr>
      </a:solidFill>
      <a:prstDash val="solid"/>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1021</Words>
  <Characters>5617</Characters>
  <Application>Microsoft Office Word</Application>
  <DocSecurity>0</DocSecurity>
  <Lines>46</Lines>
  <Paragraphs>13</Paragraphs>
  <ScaleCrop>false</ScaleCrop>
  <Company>HP Inc.</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Mayor</dc:creator>
  <cp:keywords/>
  <dc:description/>
  <cp:lastModifiedBy>Ana Mayor</cp:lastModifiedBy>
  <cp:revision>16</cp:revision>
  <dcterms:created xsi:type="dcterms:W3CDTF">2024-10-15T16:42:00Z</dcterms:created>
  <dcterms:modified xsi:type="dcterms:W3CDTF">2024-10-15T17:18:00Z</dcterms:modified>
</cp:coreProperties>
</file>